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0B8D3" w14:textId="77777777" w:rsidR="006C4F30" w:rsidRDefault="0066642B" w:rsidP="0066642B">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Cooperstown Graduate Program </w:t>
      </w:r>
    </w:p>
    <w:p w14:paraId="33BF3BBD" w14:textId="77777777" w:rsidR="0066642B" w:rsidRDefault="0066642B" w:rsidP="0066642B">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Research and Fieldwork Course (HMUS 520)</w:t>
      </w:r>
    </w:p>
    <w:p w14:paraId="4A638745" w14:textId="77777777" w:rsidR="0066642B" w:rsidRDefault="0066642B" w:rsidP="0066642B">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Oral History Project</w:t>
      </w:r>
    </w:p>
    <w:p w14:paraId="67493216" w14:textId="77777777" w:rsidR="0066642B" w:rsidRDefault="0066642B" w:rsidP="0066642B">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Fall 2015</w:t>
      </w:r>
    </w:p>
    <w:p w14:paraId="7E1375E4" w14:textId="77777777" w:rsidR="0066642B" w:rsidRDefault="0066642B" w:rsidP="0066642B">
      <w:pPr>
        <w:spacing w:line="240" w:lineRule="auto"/>
        <w:contextualSpacing/>
        <w:jc w:val="center"/>
        <w:rPr>
          <w:rFonts w:ascii="Times New Roman" w:hAnsi="Times New Roman" w:cs="Times New Roman"/>
          <w:b/>
          <w:sz w:val="24"/>
          <w:szCs w:val="24"/>
        </w:rPr>
      </w:pPr>
    </w:p>
    <w:p w14:paraId="4B9EAE5A" w14:textId="77777777" w:rsidR="0066642B" w:rsidRDefault="0066642B" w:rsidP="0066642B">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Interview with Richard Rathbun by Luke Murphy</w:t>
      </w:r>
    </w:p>
    <w:p w14:paraId="21939CB9" w14:textId="77777777" w:rsidR="0066642B" w:rsidRDefault="0066642B" w:rsidP="0066642B">
      <w:pPr>
        <w:spacing w:line="240" w:lineRule="auto"/>
        <w:contextualSpacing/>
        <w:jc w:val="center"/>
        <w:rPr>
          <w:rFonts w:ascii="Times New Roman" w:hAnsi="Times New Roman" w:cs="Times New Roman"/>
          <w:b/>
          <w:sz w:val="24"/>
          <w:szCs w:val="24"/>
        </w:rPr>
      </w:pPr>
    </w:p>
    <w:p w14:paraId="36F01982" w14:textId="77777777" w:rsidR="0066642B" w:rsidRDefault="0066642B" w:rsidP="0066642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Interviewer: Murphy, Luke </w:t>
      </w:r>
    </w:p>
    <w:p w14:paraId="340F61D3" w14:textId="77777777" w:rsidR="0066642B" w:rsidRDefault="0066642B" w:rsidP="0066642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Interviewee: Rathbun, Richard </w:t>
      </w:r>
    </w:p>
    <w:p w14:paraId="4D28AE13" w14:textId="77777777" w:rsidR="0066642B" w:rsidRDefault="0066642B" w:rsidP="0066642B">
      <w:pPr>
        <w:spacing w:line="240" w:lineRule="auto"/>
        <w:contextualSpacing/>
        <w:rPr>
          <w:rFonts w:ascii="Times New Roman" w:hAnsi="Times New Roman" w:cs="Times New Roman"/>
          <w:sz w:val="24"/>
          <w:szCs w:val="24"/>
        </w:rPr>
      </w:pPr>
      <w:r>
        <w:rPr>
          <w:rFonts w:ascii="Times New Roman" w:hAnsi="Times New Roman" w:cs="Times New Roman"/>
          <w:sz w:val="24"/>
          <w:szCs w:val="24"/>
        </w:rPr>
        <w:t>Date: November 11, 2015</w:t>
      </w:r>
    </w:p>
    <w:p w14:paraId="2CAAE140" w14:textId="77777777" w:rsidR="0066642B" w:rsidRDefault="0066642B" w:rsidP="0066642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Location of interview: Springfield, New York </w:t>
      </w:r>
    </w:p>
    <w:p w14:paraId="32901FA1" w14:textId="77777777" w:rsidR="0066642B" w:rsidRDefault="0066642B" w:rsidP="0066642B">
      <w:pPr>
        <w:spacing w:line="240" w:lineRule="auto"/>
        <w:contextualSpacing/>
        <w:rPr>
          <w:rFonts w:ascii="Times New Roman" w:hAnsi="Times New Roman" w:cs="Times New Roman"/>
          <w:sz w:val="24"/>
          <w:szCs w:val="24"/>
        </w:rPr>
      </w:pPr>
    </w:p>
    <w:p w14:paraId="5E1A32FC" w14:textId="77777777" w:rsidR="00A0321A" w:rsidRDefault="0066642B" w:rsidP="00A0321A">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Archive or Library Repository:  Cooperstown Graduate Association, Cooperstown, NY </w:t>
      </w:r>
    </w:p>
    <w:p w14:paraId="2E22E309" w14:textId="77777777" w:rsidR="00A0321A" w:rsidRDefault="00A0321A" w:rsidP="00A0321A">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Description: </w:t>
      </w:r>
    </w:p>
    <w:p w14:paraId="0B6CA2EB" w14:textId="7761398F" w:rsidR="006C46E3" w:rsidRDefault="00A0321A" w:rsidP="00A0321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Richard Rathbun is the descendant of </w:t>
      </w:r>
      <w:r w:rsidR="00E03C9B">
        <w:rPr>
          <w:rFonts w:ascii="Times New Roman" w:hAnsi="Times New Roman" w:cs="Times New Roman"/>
          <w:sz w:val="24"/>
          <w:szCs w:val="24"/>
        </w:rPr>
        <w:t xml:space="preserve">a </w:t>
      </w:r>
      <w:r>
        <w:rPr>
          <w:rFonts w:ascii="Times New Roman" w:hAnsi="Times New Roman" w:cs="Times New Roman"/>
          <w:sz w:val="24"/>
          <w:szCs w:val="24"/>
        </w:rPr>
        <w:t>long line of farmers that have worked in Springfield</w:t>
      </w:r>
      <w:r w:rsidR="00E03C9B">
        <w:rPr>
          <w:rFonts w:ascii="Times New Roman" w:hAnsi="Times New Roman" w:cs="Times New Roman"/>
          <w:sz w:val="24"/>
          <w:szCs w:val="24"/>
        </w:rPr>
        <w:t>, New York</w:t>
      </w:r>
      <w:r>
        <w:rPr>
          <w:rFonts w:ascii="Times New Roman" w:hAnsi="Times New Roman" w:cs="Times New Roman"/>
          <w:sz w:val="24"/>
          <w:szCs w:val="24"/>
        </w:rPr>
        <w:t xml:space="preserve"> for centuries. His ancestor, Benjamin Rathbun, bought the Rathbun land (</w:t>
      </w:r>
      <w:r w:rsidR="0011412A">
        <w:rPr>
          <w:rFonts w:ascii="Times New Roman" w:hAnsi="Times New Roman" w:cs="Times New Roman"/>
          <w:sz w:val="24"/>
          <w:szCs w:val="24"/>
        </w:rPr>
        <w:t>where Richard currently lives)</w:t>
      </w:r>
      <w:r>
        <w:rPr>
          <w:rFonts w:ascii="Times New Roman" w:hAnsi="Times New Roman" w:cs="Times New Roman"/>
          <w:sz w:val="24"/>
          <w:szCs w:val="24"/>
        </w:rPr>
        <w:t xml:space="preserve"> from the Clarke family in 1788. Richard was born at Bassett Hospital in </w:t>
      </w:r>
      <w:r w:rsidR="00A35693">
        <w:rPr>
          <w:rFonts w:ascii="Times New Roman" w:hAnsi="Times New Roman" w:cs="Times New Roman"/>
          <w:sz w:val="24"/>
          <w:szCs w:val="24"/>
        </w:rPr>
        <w:t xml:space="preserve">Cooperstown in </w:t>
      </w:r>
      <w:r>
        <w:rPr>
          <w:rFonts w:ascii="Times New Roman" w:hAnsi="Times New Roman" w:cs="Times New Roman"/>
          <w:sz w:val="24"/>
          <w:szCs w:val="24"/>
        </w:rPr>
        <w:t xml:space="preserve">1941. Since then, Richard has lived his entire life </w:t>
      </w:r>
      <w:r w:rsidR="0011412A">
        <w:rPr>
          <w:rFonts w:ascii="Times New Roman" w:hAnsi="Times New Roman" w:cs="Times New Roman"/>
          <w:sz w:val="24"/>
          <w:szCs w:val="24"/>
        </w:rPr>
        <w:t xml:space="preserve">in Springfield and has had a very active presence in the town. In addition to farming, Richard has served with the Springfield Fire Department for the past fifty years and has served on the </w:t>
      </w:r>
      <w:r w:rsidR="006C46E3">
        <w:rPr>
          <w:rFonts w:ascii="Times New Roman" w:hAnsi="Times New Roman" w:cs="Times New Roman"/>
          <w:sz w:val="24"/>
          <w:szCs w:val="24"/>
        </w:rPr>
        <w:t xml:space="preserve">Springfield town board for the past thirty years. </w:t>
      </w:r>
    </w:p>
    <w:p w14:paraId="61B2D242" w14:textId="4A55DCBF" w:rsidR="00353B53" w:rsidRDefault="006C46E3" w:rsidP="00A0321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During Richard’s lifetime, the United States has witnessed an enormous shift in agricultural practices. The growth of large farms after the Second World War made it much more difficult for small, family</w:t>
      </w:r>
      <w:r w:rsidR="00E03C9B">
        <w:rPr>
          <w:rFonts w:ascii="Times New Roman" w:hAnsi="Times New Roman" w:cs="Times New Roman"/>
          <w:sz w:val="24"/>
          <w:szCs w:val="24"/>
        </w:rPr>
        <w:t>-</w:t>
      </w:r>
      <w:r>
        <w:rPr>
          <w:rFonts w:ascii="Times New Roman" w:hAnsi="Times New Roman" w:cs="Times New Roman"/>
          <w:sz w:val="24"/>
          <w:szCs w:val="24"/>
        </w:rPr>
        <w:t>run farm</w:t>
      </w:r>
      <w:r w:rsidR="009E73A3">
        <w:rPr>
          <w:rFonts w:ascii="Times New Roman" w:hAnsi="Times New Roman" w:cs="Times New Roman"/>
          <w:sz w:val="24"/>
          <w:szCs w:val="24"/>
        </w:rPr>
        <w:t xml:space="preserve">s to compete. As a result, many </w:t>
      </w:r>
      <w:r>
        <w:rPr>
          <w:rFonts w:ascii="Times New Roman" w:hAnsi="Times New Roman" w:cs="Times New Roman"/>
          <w:sz w:val="24"/>
          <w:szCs w:val="24"/>
        </w:rPr>
        <w:t xml:space="preserve">families have sold their farms. Another major shift witnessed by the United States occurred in the 1950s with the introduction of the Interstate Highway System. Before the development of the Interstate in the 1950s, many small businesses existed along U.S. Route 20, which served as </w:t>
      </w:r>
      <w:r w:rsidR="00E03C9B">
        <w:rPr>
          <w:rFonts w:ascii="Times New Roman" w:hAnsi="Times New Roman" w:cs="Times New Roman"/>
          <w:sz w:val="24"/>
          <w:szCs w:val="24"/>
        </w:rPr>
        <w:t xml:space="preserve">a </w:t>
      </w:r>
      <w:r>
        <w:rPr>
          <w:rFonts w:ascii="Times New Roman" w:hAnsi="Times New Roman" w:cs="Times New Roman"/>
          <w:sz w:val="24"/>
          <w:szCs w:val="24"/>
        </w:rPr>
        <w:t>major route crossing the United States. With the development of the Interstate, however, many of these businesses lost</w:t>
      </w:r>
      <w:r w:rsidR="00A35693">
        <w:rPr>
          <w:rFonts w:ascii="Times New Roman" w:hAnsi="Times New Roman" w:cs="Times New Roman"/>
          <w:sz w:val="24"/>
          <w:szCs w:val="24"/>
        </w:rPr>
        <w:t xml:space="preserve"> customers, as</w:t>
      </w:r>
      <w:r w:rsidR="00353B53">
        <w:rPr>
          <w:rFonts w:ascii="Times New Roman" w:hAnsi="Times New Roman" w:cs="Times New Roman"/>
          <w:sz w:val="24"/>
          <w:szCs w:val="24"/>
        </w:rPr>
        <w:t xml:space="preserve"> much</w:t>
      </w:r>
      <w:r w:rsidR="00A35693">
        <w:rPr>
          <w:rFonts w:ascii="Times New Roman" w:hAnsi="Times New Roman" w:cs="Times New Roman"/>
          <w:sz w:val="24"/>
          <w:szCs w:val="24"/>
        </w:rPr>
        <w:t xml:space="preserve"> their</w:t>
      </w:r>
      <w:r w:rsidR="00353B53">
        <w:rPr>
          <w:rFonts w:ascii="Times New Roman" w:hAnsi="Times New Roman" w:cs="Times New Roman"/>
          <w:sz w:val="24"/>
          <w:szCs w:val="24"/>
        </w:rPr>
        <w:t xml:space="preserve"> traffic was redirected towards the Interstate. </w:t>
      </w:r>
    </w:p>
    <w:p w14:paraId="2439135B" w14:textId="4EA5D128" w:rsidR="00A0321A" w:rsidRDefault="00353B53" w:rsidP="00A0321A">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 xml:space="preserve">Richard’s recollections of Springfield’s past and the state of farming as well as U.S. route 20 entail both regional trends that he often times parallels with what is occurring nationally. A particularly interesting part of the interview occurs towards the end </w:t>
      </w:r>
      <w:r w:rsidR="003321D2">
        <w:rPr>
          <w:rFonts w:ascii="Times New Roman" w:hAnsi="Times New Roman" w:cs="Times New Roman"/>
          <w:sz w:val="24"/>
          <w:szCs w:val="24"/>
        </w:rPr>
        <w:t xml:space="preserve">of our interview </w:t>
      </w:r>
      <w:r>
        <w:rPr>
          <w:rFonts w:ascii="Times New Roman" w:hAnsi="Times New Roman" w:cs="Times New Roman"/>
          <w:sz w:val="24"/>
          <w:szCs w:val="24"/>
        </w:rPr>
        <w:t xml:space="preserve">when Richard describes the effect small chain stores, such as Stewart’s Shops and Red Apple, have had on small businesses in the area. </w:t>
      </w:r>
    </w:p>
    <w:p w14:paraId="3CA85AAF" w14:textId="640FD686" w:rsidR="00353B53" w:rsidRDefault="00353B53" w:rsidP="00A0321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 interviewed Richard in his family home, located in Springfield, New York. In my pre-interview with Richard, we mostly discussed his family’s long history with farming, so that was the major topic of our interview. However, we </w:t>
      </w:r>
      <w:r w:rsidR="003321D2">
        <w:rPr>
          <w:rFonts w:ascii="Times New Roman" w:hAnsi="Times New Roman" w:cs="Times New Roman"/>
          <w:sz w:val="24"/>
          <w:szCs w:val="24"/>
        </w:rPr>
        <w:t xml:space="preserve">also spent a significant amount of time talking </w:t>
      </w:r>
      <w:proofErr w:type="gramStart"/>
      <w:r w:rsidR="003321D2">
        <w:rPr>
          <w:rFonts w:ascii="Times New Roman" w:hAnsi="Times New Roman" w:cs="Times New Roman"/>
          <w:sz w:val="24"/>
          <w:szCs w:val="24"/>
        </w:rPr>
        <w:t>about</w:t>
      </w:r>
      <w:proofErr w:type="gramEnd"/>
      <w:r w:rsidR="003321D2">
        <w:rPr>
          <w:rFonts w:ascii="Times New Roman" w:hAnsi="Times New Roman" w:cs="Times New Roman"/>
          <w:sz w:val="24"/>
          <w:szCs w:val="24"/>
        </w:rPr>
        <w:t xml:space="preserve"> U.S. Route 20, his experiences as a firefighter and local town board member, and some of his views on renewable energy. </w:t>
      </w:r>
    </w:p>
    <w:p w14:paraId="21ABB023" w14:textId="3F7AC622" w:rsidR="00A35693" w:rsidRDefault="00A35693" w:rsidP="00A0321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Richard gave very detailed answers. For the sake of readability, the transcriber took the liberty of standardizing syntax and grammar that </w:t>
      </w:r>
      <w:r w:rsidR="00E03C9B">
        <w:rPr>
          <w:rFonts w:ascii="Times New Roman" w:hAnsi="Times New Roman" w:cs="Times New Roman"/>
          <w:sz w:val="24"/>
          <w:szCs w:val="24"/>
        </w:rPr>
        <w:t xml:space="preserve">may </w:t>
      </w:r>
      <w:r>
        <w:rPr>
          <w:rFonts w:ascii="Times New Roman" w:hAnsi="Times New Roman" w:cs="Times New Roman"/>
          <w:sz w:val="24"/>
          <w:szCs w:val="24"/>
        </w:rPr>
        <w:t>not correspond</w:t>
      </w:r>
      <w:r w:rsidR="00A66A51">
        <w:rPr>
          <w:rFonts w:ascii="Times New Roman" w:hAnsi="Times New Roman" w:cs="Times New Roman"/>
          <w:sz w:val="24"/>
          <w:szCs w:val="24"/>
        </w:rPr>
        <w:t xml:space="preserve"> verbati</w:t>
      </w:r>
      <w:r>
        <w:rPr>
          <w:rFonts w:ascii="Times New Roman" w:hAnsi="Times New Roman" w:cs="Times New Roman"/>
          <w:sz w:val="24"/>
          <w:szCs w:val="24"/>
        </w:rPr>
        <w:t xml:space="preserve">m </w:t>
      </w:r>
      <w:r w:rsidR="00E03C9B">
        <w:rPr>
          <w:rFonts w:ascii="Times New Roman" w:hAnsi="Times New Roman" w:cs="Times New Roman"/>
          <w:sz w:val="24"/>
          <w:szCs w:val="24"/>
        </w:rPr>
        <w:t>with</w:t>
      </w:r>
      <w:r>
        <w:rPr>
          <w:rFonts w:ascii="Times New Roman" w:hAnsi="Times New Roman" w:cs="Times New Roman"/>
          <w:sz w:val="24"/>
          <w:szCs w:val="24"/>
        </w:rPr>
        <w:t xml:space="preserve"> what was said during the interview. </w:t>
      </w:r>
    </w:p>
    <w:p w14:paraId="5290E9E8" w14:textId="77777777" w:rsidR="005B1340" w:rsidRDefault="005B1340" w:rsidP="00A0321A">
      <w:pPr>
        <w:spacing w:line="480" w:lineRule="auto"/>
        <w:contextualSpacing/>
        <w:rPr>
          <w:rFonts w:ascii="Times New Roman" w:hAnsi="Times New Roman" w:cs="Times New Roman"/>
          <w:sz w:val="24"/>
          <w:szCs w:val="24"/>
        </w:rPr>
      </w:pPr>
    </w:p>
    <w:p w14:paraId="1C6A5628" w14:textId="77777777" w:rsidR="005B1340" w:rsidRDefault="005B1340" w:rsidP="00A0321A">
      <w:pPr>
        <w:spacing w:line="480" w:lineRule="auto"/>
        <w:contextualSpacing/>
        <w:rPr>
          <w:rFonts w:ascii="Times New Roman" w:hAnsi="Times New Roman" w:cs="Times New Roman"/>
          <w:sz w:val="24"/>
          <w:szCs w:val="24"/>
        </w:rPr>
      </w:pPr>
    </w:p>
    <w:p w14:paraId="3677ED16" w14:textId="77777777" w:rsidR="005B1340" w:rsidRDefault="005B1340" w:rsidP="00A0321A">
      <w:pPr>
        <w:spacing w:line="480" w:lineRule="auto"/>
        <w:contextualSpacing/>
        <w:rPr>
          <w:rFonts w:ascii="Times New Roman" w:hAnsi="Times New Roman" w:cs="Times New Roman"/>
          <w:sz w:val="24"/>
          <w:szCs w:val="24"/>
        </w:rPr>
      </w:pPr>
    </w:p>
    <w:p w14:paraId="31CF3371" w14:textId="77777777" w:rsidR="005B1340" w:rsidRDefault="005B1340" w:rsidP="00A0321A">
      <w:pPr>
        <w:spacing w:line="480" w:lineRule="auto"/>
        <w:contextualSpacing/>
        <w:rPr>
          <w:rFonts w:ascii="Times New Roman" w:hAnsi="Times New Roman" w:cs="Times New Roman"/>
          <w:sz w:val="24"/>
          <w:szCs w:val="24"/>
        </w:rPr>
      </w:pPr>
    </w:p>
    <w:p w14:paraId="74F556B5" w14:textId="77777777" w:rsidR="005B1340" w:rsidRDefault="005B1340" w:rsidP="00A0321A">
      <w:pPr>
        <w:spacing w:line="480" w:lineRule="auto"/>
        <w:contextualSpacing/>
        <w:rPr>
          <w:rFonts w:ascii="Times New Roman" w:hAnsi="Times New Roman" w:cs="Times New Roman"/>
          <w:sz w:val="24"/>
          <w:szCs w:val="24"/>
        </w:rPr>
      </w:pPr>
    </w:p>
    <w:p w14:paraId="030C43BC" w14:textId="77777777" w:rsidR="005B1340" w:rsidRDefault="005B1340" w:rsidP="00A0321A">
      <w:pPr>
        <w:spacing w:line="480" w:lineRule="auto"/>
        <w:contextualSpacing/>
        <w:rPr>
          <w:rFonts w:ascii="Times New Roman" w:hAnsi="Times New Roman" w:cs="Times New Roman"/>
          <w:sz w:val="24"/>
          <w:szCs w:val="24"/>
        </w:rPr>
      </w:pPr>
    </w:p>
    <w:p w14:paraId="088F3F05" w14:textId="77777777" w:rsidR="005B1340" w:rsidRDefault="005B1340" w:rsidP="00A0321A">
      <w:pPr>
        <w:spacing w:line="480" w:lineRule="auto"/>
        <w:contextualSpacing/>
        <w:rPr>
          <w:rFonts w:ascii="Times New Roman" w:hAnsi="Times New Roman" w:cs="Times New Roman"/>
          <w:sz w:val="24"/>
          <w:szCs w:val="24"/>
        </w:rPr>
      </w:pPr>
    </w:p>
    <w:p w14:paraId="7A714D60" w14:textId="77777777" w:rsidR="005B1340" w:rsidRDefault="005B1340" w:rsidP="00A0321A">
      <w:pPr>
        <w:spacing w:line="480" w:lineRule="auto"/>
        <w:contextualSpacing/>
        <w:rPr>
          <w:rFonts w:ascii="Times New Roman" w:hAnsi="Times New Roman" w:cs="Times New Roman"/>
          <w:sz w:val="24"/>
          <w:szCs w:val="24"/>
        </w:rPr>
      </w:pPr>
    </w:p>
    <w:p w14:paraId="67B2534D" w14:textId="77777777" w:rsidR="005B1340" w:rsidRDefault="005B1340" w:rsidP="00A0321A">
      <w:pPr>
        <w:spacing w:line="480" w:lineRule="auto"/>
        <w:contextualSpacing/>
        <w:rPr>
          <w:rFonts w:ascii="Times New Roman" w:hAnsi="Times New Roman" w:cs="Times New Roman"/>
          <w:sz w:val="24"/>
          <w:szCs w:val="24"/>
        </w:rPr>
      </w:pPr>
    </w:p>
    <w:p w14:paraId="3F329035" w14:textId="77777777" w:rsidR="005B1340" w:rsidRDefault="005B1340" w:rsidP="00A0321A">
      <w:pPr>
        <w:spacing w:line="480" w:lineRule="auto"/>
        <w:contextualSpacing/>
        <w:rPr>
          <w:rFonts w:ascii="Times New Roman" w:hAnsi="Times New Roman" w:cs="Times New Roman"/>
          <w:sz w:val="24"/>
          <w:szCs w:val="24"/>
        </w:rPr>
      </w:pPr>
    </w:p>
    <w:p w14:paraId="11D315ED" w14:textId="77777777" w:rsidR="005B1340" w:rsidRDefault="005B1340" w:rsidP="00A0321A">
      <w:pPr>
        <w:spacing w:line="480" w:lineRule="auto"/>
        <w:contextualSpacing/>
        <w:rPr>
          <w:rFonts w:ascii="Times New Roman" w:hAnsi="Times New Roman" w:cs="Times New Roman"/>
          <w:sz w:val="24"/>
          <w:szCs w:val="24"/>
        </w:rPr>
      </w:pPr>
      <w:r>
        <w:rPr>
          <w:rFonts w:ascii="Times New Roman" w:hAnsi="Times New Roman" w:cs="Times New Roman"/>
          <w:b/>
          <w:sz w:val="24"/>
          <w:szCs w:val="24"/>
        </w:rPr>
        <w:lastRenderedPageBreak/>
        <w:t>Key Terms</w:t>
      </w:r>
    </w:p>
    <w:p w14:paraId="69FCE250" w14:textId="77777777" w:rsidR="005B1340" w:rsidRDefault="005B1340" w:rsidP="005B1340">
      <w:pPr>
        <w:spacing w:line="240" w:lineRule="auto"/>
        <w:contextualSpacing/>
        <w:rPr>
          <w:rFonts w:ascii="Times New Roman" w:hAnsi="Times New Roman" w:cs="Times New Roman"/>
          <w:sz w:val="24"/>
          <w:szCs w:val="24"/>
        </w:rPr>
      </w:pPr>
      <w:r>
        <w:rPr>
          <w:rFonts w:ascii="Times New Roman" w:hAnsi="Times New Roman" w:cs="Times New Roman"/>
          <w:sz w:val="24"/>
          <w:szCs w:val="24"/>
        </w:rPr>
        <w:t>Farming</w:t>
      </w:r>
    </w:p>
    <w:p w14:paraId="25830044" w14:textId="77777777" w:rsidR="005B1340" w:rsidRDefault="005B1340" w:rsidP="005B134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Springfield, NY </w:t>
      </w:r>
    </w:p>
    <w:p w14:paraId="2DADE514" w14:textId="77777777" w:rsidR="005B1340" w:rsidRDefault="005B1340" w:rsidP="005B134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Small businesses </w:t>
      </w:r>
    </w:p>
    <w:p w14:paraId="033A08D6" w14:textId="77777777" w:rsidR="005B1340" w:rsidRDefault="005B1340" w:rsidP="005B134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U.S. Route 20 </w:t>
      </w:r>
    </w:p>
    <w:p w14:paraId="6471A1AD" w14:textId="77777777" w:rsidR="005B1340" w:rsidRDefault="005B1340" w:rsidP="005B134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Interstate Thruway System </w:t>
      </w:r>
    </w:p>
    <w:p w14:paraId="765462EE" w14:textId="77777777" w:rsidR="005B1340" w:rsidRDefault="005B1340" w:rsidP="005B134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Local governance </w:t>
      </w:r>
    </w:p>
    <w:p w14:paraId="1E6449B0" w14:textId="77777777" w:rsidR="005B1340" w:rsidRDefault="005B1340" w:rsidP="005B134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Volunteer Firefighting </w:t>
      </w:r>
    </w:p>
    <w:p w14:paraId="086B96EB" w14:textId="2D9883AB" w:rsidR="005B1340" w:rsidRDefault="005B1340" w:rsidP="005B134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Growing up on a farm </w:t>
      </w:r>
    </w:p>
    <w:p w14:paraId="22896EC5" w14:textId="77777777" w:rsidR="005B1340" w:rsidRDefault="005B1340" w:rsidP="005B134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Farming difficulties </w:t>
      </w:r>
    </w:p>
    <w:p w14:paraId="0D6B344A" w14:textId="77777777" w:rsidR="005B1340" w:rsidRDefault="005B1340" w:rsidP="005B134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Thruway development </w:t>
      </w:r>
    </w:p>
    <w:p w14:paraId="64C1C19D" w14:textId="77777777" w:rsidR="005B1340" w:rsidRDefault="005B1340" w:rsidP="005B134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Family business </w:t>
      </w:r>
    </w:p>
    <w:p w14:paraId="782D8FDB" w14:textId="77777777" w:rsidR="005B1340" w:rsidRDefault="005B1340" w:rsidP="005B134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Small business disappearance </w:t>
      </w:r>
    </w:p>
    <w:p w14:paraId="06F4AD03" w14:textId="77777777" w:rsidR="005B1340" w:rsidRPr="005B1340" w:rsidRDefault="005B1340" w:rsidP="005B1340">
      <w:pPr>
        <w:spacing w:line="240" w:lineRule="auto"/>
        <w:contextualSpacing/>
        <w:rPr>
          <w:rFonts w:ascii="Times New Roman" w:hAnsi="Times New Roman" w:cs="Times New Roman"/>
          <w:sz w:val="24"/>
          <w:szCs w:val="24"/>
        </w:rPr>
      </w:pPr>
    </w:p>
    <w:p w14:paraId="739E07A8" w14:textId="77777777" w:rsidR="00A0321A" w:rsidRDefault="00A0321A" w:rsidP="00A0321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
    <w:p w14:paraId="1098A162" w14:textId="77777777" w:rsidR="005B1340" w:rsidRDefault="005B1340" w:rsidP="00A0321A">
      <w:pPr>
        <w:spacing w:line="480" w:lineRule="auto"/>
        <w:contextualSpacing/>
        <w:rPr>
          <w:rFonts w:ascii="Times New Roman" w:hAnsi="Times New Roman" w:cs="Times New Roman"/>
          <w:sz w:val="24"/>
          <w:szCs w:val="24"/>
        </w:rPr>
      </w:pPr>
    </w:p>
    <w:p w14:paraId="4A73EF10" w14:textId="77777777" w:rsidR="005B1340" w:rsidRDefault="005B1340" w:rsidP="00A0321A">
      <w:pPr>
        <w:spacing w:line="480" w:lineRule="auto"/>
        <w:contextualSpacing/>
        <w:rPr>
          <w:rFonts w:ascii="Times New Roman" w:hAnsi="Times New Roman" w:cs="Times New Roman"/>
          <w:sz w:val="24"/>
          <w:szCs w:val="24"/>
        </w:rPr>
      </w:pPr>
    </w:p>
    <w:p w14:paraId="5CA71712" w14:textId="77777777" w:rsidR="005B1340" w:rsidRDefault="005B1340" w:rsidP="00A0321A">
      <w:pPr>
        <w:spacing w:line="480" w:lineRule="auto"/>
        <w:contextualSpacing/>
        <w:rPr>
          <w:rFonts w:ascii="Times New Roman" w:hAnsi="Times New Roman" w:cs="Times New Roman"/>
          <w:sz w:val="24"/>
          <w:szCs w:val="24"/>
        </w:rPr>
      </w:pPr>
    </w:p>
    <w:p w14:paraId="112CFAB6" w14:textId="77777777" w:rsidR="005B1340" w:rsidRDefault="005B1340" w:rsidP="00A0321A">
      <w:pPr>
        <w:spacing w:line="480" w:lineRule="auto"/>
        <w:contextualSpacing/>
        <w:rPr>
          <w:rFonts w:ascii="Times New Roman" w:hAnsi="Times New Roman" w:cs="Times New Roman"/>
          <w:sz w:val="24"/>
          <w:szCs w:val="24"/>
        </w:rPr>
      </w:pPr>
    </w:p>
    <w:p w14:paraId="059AE48C" w14:textId="77777777" w:rsidR="005B1340" w:rsidRDefault="005B1340" w:rsidP="00A0321A">
      <w:pPr>
        <w:spacing w:line="480" w:lineRule="auto"/>
        <w:contextualSpacing/>
        <w:rPr>
          <w:rFonts w:ascii="Times New Roman" w:hAnsi="Times New Roman" w:cs="Times New Roman"/>
          <w:sz w:val="24"/>
          <w:szCs w:val="24"/>
        </w:rPr>
      </w:pPr>
    </w:p>
    <w:p w14:paraId="223E8CD4" w14:textId="77777777" w:rsidR="005B1340" w:rsidRDefault="005B1340" w:rsidP="00A0321A">
      <w:pPr>
        <w:spacing w:line="480" w:lineRule="auto"/>
        <w:contextualSpacing/>
        <w:rPr>
          <w:rFonts w:ascii="Times New Roman" w:hAnsi="Times New Roman" w:cs="Times New Roman"/>
          <w:sz w:val="24"/>
          <w:szCs w:val="24"/>
        </w:rPr>
      </w:pPr>
    </w:p>
    <w:p w14:paraId="54AD5CCF" w14:textId="77777777" w:rsidR="005B1340" w:rsidRDefault="005B1340" w:rsidP="00A0321A">
      <w:pPr>
        <w:spacing w:line="480" w:lineRule="auto"/>
        <w:contextualSpacing/>
        <w:rPr>
          <w:rFonts w:ascii="Times New Roman" w:hAnsi="Times New Roman" w:cs="Times New Roman"/>
          <w:sz w:val="24"/>
          <w:szCs w:val="24"/>
        </w:rPr>
      </w:pPr>
    </w:p>
    <w:p w14:paraId="19CE4918" w14:textId="77777777" w:rsidR="005B1340" w:rsidRDefault="005B1340" w:rsidP="00A0321A">
      <w:pPr>
        <w:spacing w:line="480" w:lineRule="auto"/>
        <w:contextualSpacing/>
        <w:rPr>
          <w:rFonts w:ascii="Times New Roman" w:hAnsi="Times New Roman" w:cs="Times New Roman"/>
          <w:sz w:val="24"/>
          <w:szCs w:val="24"/>
        </w:rPr>
      </w:pPr>
    </w:p>
    <w:p w14:paraId="19D6D3AB" w14:textId="77777777" w:rsidR="005B1340" w:rsidRDefault="005B1340" w:rsidP="00A0321A">
      <w:pPr>
        <w:spacing w:line="480" w:lineRule="auto"/>
        <w:contextualSpacing/>
        <w:rPr>
          <w:rFonts w:ascii="Times New Roman" w:hAnsi="Times New Roman" w:cs="Times New Roman"/>
          <w:sz w:val="24"/>
          <w:szCs w:val="24"/>
        </w:rPr>
      </w:pPr>
    </w:p>
    <w:p w14:paraId="61831891" w14:textId="77777777" w:rsidR="005B1340" w:rsidRDefault="005B1340" w:rsidP="00A0321A">
      <w:pPr>
        <w:spacing w:line="480" w:lineRule="auto"/>
        <w:contextualSpacing/>
        <w:rPr>
          <w:rFonts w:ascii="Times New Roman" w:hAnsi="Times New Roman" w:cs="Times New Roman"/>
          <w:sz w:val="24"/>
          <w:szCs w:val="24"/>
        </w:rPr>
      </w:pPr>
    </w:p>
    <w:p w14:paraId="7D525D85" w14:textId="77777777" w:rsidR="00D661F5" w:rsidRDefault="00D661F5" w:rsidP="00A0321A">
      <w:pPr>
        <w:spacing w:line="480" w:lineRule="auto"/>
        <w:contextualSpacing/>
        <w:rPr>
          <w:rFonts w:ascii="Times New Roman" w:hAnsi="Times New Roman" w:cs="Times New Roman"/>
          <w:sz w:val="24"/>
          <w:szCs w:val="24"/>
        </w:rPr>
      </w:pPr>
    </w:p>
    <w:p w14:paraId="5BDAB844" w14:textId="77777777" w:rsidR="006F1E7F" w:rsidRDefault="006F1E7F" w:rsidP="00A0321A">
      <w:pPr>
        <w:spacing w:line="480" w:lineRule="auto"/>
        <w:contextualSpacing/>
        <w:rPr>
          <w:rFonts w:ascii="Times New Roman" w:hAnsi="Times New Roman" w:cs="Times New Roman"/>
          <w:sz w:val="24"/>
          <w:szCs w:val="24"/>
        </w:rPr>
      </w:pPr>
    </w:p>
    <w:p w14:paraId="70DBF9C4" w14:textId="77777777" w:rsidR="006F1E7F" w:rsidRDefault="006F1E7F" w:rsidP="00A0321A">
      <w:pPr>
        <w:spacing w:line="480" w:lineRule="auto"/>
        <w:contextualSpacing/>
        <w:rPr>
          <w:rFonts w:ascii="Times New Roman" w:hAnsi="Times New Roman" w:cs="Times New Roman"/>
          <w:sz w:val="24"/>
          <w:szCs w:val="24"/>
        </w:rPr>
      </w:pPr>
    </w:p>
    <w:p w14:paraId="4209D814" w14:textId="77777777" w:rsidR="006F1E7F" w:rsidRDefault="006F1E7F" w:rsidP="00A0321A">
      <w:pPr>
        <w:spacing w:line="480" w:lineRule="auto"/>
        <w:contextualSpacing/>
        <w:rPr>
          <w:rFonts w:ascii="Times New Roman" w:hAnsi="Times New Roman" w:cs="Times New Roman"/>
          <w:sz w:val="24"/>
          <w:szCs w:val="24"/>
        </w:rPr>
      </w:pPr>
    </w:p>
    <w:p w14:paraId="0EB3451F" w14:textId="77777777" w:rsidR="006F1E7F" w:rsidRDefault="006F1E7F" w:rsidP="00A0321A">
      <w:pPr>
        <w:spacing w:line="480" w:lineRule="auto"/>
        <w:contextualSpacing/>
        <w:rPr>
          <w:rFonts w:ascii="Times New Roman" w:hAnsi="Times New Roman" w:cs="Times New Roman"/>
          <w:sz w:val="24"/>
          <w:szCs w:val="24"/>
        </w:rPr>
      </w:pPr>
    </w:p>
    <w:p w14:paraId="0E6F5F2D" w14:textId="77777777" w:rsidR="005B1340" w:rsidRDefault="005B1340" w:rsidP="005B1340">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Cooperstown Graduate Program</w:t>
      </w:r>
    </w:p>
    <w:p w14:paraId="61A2FB91" w14:textId="77777777" w:rsidR="005B1340" w:rsidRDefault="005B1340" w:rsidP="005B1340">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Oral History Project Fall 2015</w:t>
      </w:r>
    </w:p>
    <w:p w14:paraId="4499C8AF" w14:textId="77777777" w:rsidR="005B1340" w:rsidRDefault="005B1340" w:rsidP="005B1340">
      <w:pPr>
        <w:spacing w:line="240" w:lineRule="auto"/>
        <w:contextualSpacing/>
        <w:rPr>
          <w:rFonts w:ascii="Times New Roman" w:hAnsi="Times New Roman" w:cs="Times New Roman"/>
          <w:b/>
          <w:sz w:val="24"/>
          <w:szCs w:val="24"/>
        </w:rPr>
      </w:pPr>
    </w:p>
    <w:p w14:paraId="5AB4C7B3" w14:textId="77777777" w:rsidR="005B1340" w:rsidRDefault="005B1340" w:rsidP="005B1340">
      <w:pPr>
        <w:spacing w:line="240" w:lineRule="auto"/>
        <w:contextualSpacing/>
        <w:rPr>
          <w:rFonts w:ascii="Times New Roman" w:hAnsi="Times New Roman" w:cs="Times New Roman"/>
          <w:sz w:val="24"/>
          <w:szCs w:val="24"/>
        </w:rPr>
      </w:pPr>
      <w:r>
        <w:rPr>
          <w:rFonts w:ascii="Times New Roman" w:hAnsi="Times New Roman" w:cs="Times New Roman"/>
          <w:sz w:val="24"/>
          <w:szCs w:val="24"/>
        </w:rPr>
        <w:t>RR= Richard Rathbun</w:t>
      </w:r>
    </w:p>
    <w:p w14:paraId="645E0DF8" w14:textId="77777777" w:rsidR="005B1340" w:rsidRDefault="005B1340" w:rsidP="005B134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LM= Luke Murphy </w:t>
      </w:r>
    </w:p>
    <w:p w14:paraId="074ACB2C" w14:textId="77777777" w:rsidR="008D13FD" w:rsidRDefault="008D13FD" w:rsidP="005B1340">
      <w:pPr>
        <w:spacing w:line="240" w:lineRule="auto"/>
        <w:contextualSpacing/>
        <w:rPr>
          <w:rFonts w:ascii="Times New Roman" w:hAnsi="Times New Roman" w:cs="Times New Roman"/>
          <w:sz w:val="24"/>
          <w:szCs w:val="24"/>
        </w:rPr>
      </w:pPr>
    </w:p>
    <w:p w14:paraId="5B6115EC" w14:textId="77777777" w:rsidR="008D13FD" w:rsidRDefault="008D13FD" w:rsidP="005B1340">
      <w:pPr>
        <w:spacing w:line="240" w:lineRule="auto"/>
        <w:contextualSpacing/>
        <w:rPr>
          <w:rFonts w:ascii="Times New Roman" w:hAnsi="Times New Roman" w:cs="Times New Roman"/>
          <w:sz w:val="24"/>
          <w:szCs w:val="24"/>
        </w:rPr>
      </w:pPr>
      <w:r>
        <w:rPr>
          <w:rFonts w:ascii="Times New Roman" w:hAnsi="Times New Roman" w:cs="Times New Roman"/>
          <w:sz w:val="24"/>
          <w:szCs w:val="24"/>
        </w:rPr>
        <w:t>[START OF TRACK 1, 0:00]</w:t>
      </w:r>
    </w:p>
    <w:p w14:paraId="3692EEC1" w14:textId="77777777" w:rsidR="008D13FD" w:rsidRDefault="008D13FD" w:rsidP="005B1340">
      <w:pPr>
        <w:spacing w:line="240" w:lineRule="auto"/>
        <w:contextualSpacing/>
        <w:rPr>
          <w:rFonts w:ascii="Times New Roman" w:hAnsi="Times New Roman" w:cs="Times New Roman"/>
          <w:sz w:val="24"/>
          <w:szCs w:val="24"/>
        </w:rPr>
      </w:pPr>
    </w:p>
    <w:p w14:paraId="3DDE2ACB" w14:textId="77777777" w:rsidR="008D13FD" w:rsidRDefault="008D13FD" w:rsidP="00B00D77">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0F1C8EEE" w14:textId="77777777" w:rsidR="0049277B" w:rsidRDefault="008D13FD" w:rsidP="00781AA4">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This</w:t>
      </w:r>
      <w:r w:rsidR="00FF05DD">
        <w:rPr>
          <w:rFonts w:ascii="Times New Roman" w:hAnsi="Times New Roman" w:cs="Times New Roman"/>
          <w:sz w:val="24"/>
          <w:szCs w:val="24"/>
        </w:rPr>
        <w:t xml:space="preserve"> is the November 11,</w:t>
      </w:r>
      <w:r w:rsidR="00FF05DD">
        <w:rPr>
          <w:rFonts w:ascii="Times New Roman" w:hAnsi="Times New Roman" w:cs="Times New Roman"/>
          <w:sz w:val="24"/>
          <w:szCs w:val="24"/>
          <w:vertAlign w:val="superscript"/>
        </w:rPr>
        <w:t xml:space="preserve"> </w:t>
      </w:r>
      <w:r w:rsidR="00FF05DD">
        <w:rPr>
          <w:rFonts w:ascii="Times New Roman" w:hAnsi="Times New Roman" w:cs="Times New Roman"/>
          <w:sz w:val="24"/>
          <w:szCs w:val="24"/>
        </w:rPr>
        <w:t>2015 interview of Richar</w:t>
      </w:r>
      <w:r w:rsidR="00286B51">
        <w:rPr>
          <w:rFonts w:ascii="Times New Roman" w:hAnsi="Times New Roman" w:cs="Times New Roman"/>
          <w:sz w:val="24"/>
          <w:szCs w:val="24"/>
        </w:rPr>
        <w:t>d Rathbun by Luke Murphy for</w:t>
      </w:r>
      <w:r w:rsidR="00FF05DD">
        <w:rPr>
          <w:rFonts w:ascii="Times New Roman" w:hAnsi="Times New Roman" w:cs="Times New Roman"/>
          <w:sz w:val="24"/>
          <w:szCs w:val="24"/>
        </w:rPr>
        <w:t xml:space="preserve"> CGP </w:t>
      </w:r>
      <w:r w:rsidR="0049277B">
        <w:rPr>
          <w:rFonts w:ascii="Times New Roman" w:hAnsi="Times New Roman" w:cs="Times New Roman"/>
          <w:sz w:val="24"/>
          <w:szCs w:val="24"/>
        </w:rPr>
        <w:t>Community</w:t>
      </w:r>
      <w:r w:rsidR="00FF05DD">
        <w:rPr>
          <w:rFonts w:ascii="Times New Roman" w:hAnsi="Times New Roman" w:cs="Times New Roman"/>
          <w:sz w:val="24"/>
          <w:szCs w:val="24"/>
        </w:rPr>
        <w:t xml:space="preserve"> Stories</w:t>
      </w:r>
      <w:r w:rsidR="00286B51">
        <w:rPr>
          <w:rFonts w:ascii="Times New Roman" w:hAnsi="Times New Roman" w:cs="Times New Roman"/>
          <w:sz w:val="24"/>
          <w:szCs w:val="24"/>
        </w:rPr>
        <w:t>,</w:t>
      </w:r>
      <w:r w:rsidR="00FF05DD">
        <w:rPr>
          <w:rFonts w:ascii="Times New Roman" w:hAnsi="Times New Roman" w:cs="Times New Roman"/>
          <w:sz w:val="24"/>
          <w:szCs w:val="24"/>
        </w:rPr>
        <w:t xml:space="preserve"> recorded at Mr. Rathbun’</w:t>
      </w:r>
      <w:r w:rsidR="0049277B">
        <w:rPr>
          <w:rFonts w:ascii="Times New Roman" w:hAnsi="Times New Roman" w:cs="Times New Roman"/>
          <w:sz w:val="24"/>
          <w:szCs w:val="24"/>
        </w:rPr>
        <w:t>s hom</w:t>
      </w:r>
      <w:r w:rsidR="00FF05DD">
        <w:rPr>
          <w:rFonts w:ascii="Times New Roman" w:hAnsi="Times New Roman" w:cs="Times New Roman"/>
          <w:sz w:val="24"/>
          <w:szCs w:val="24"/>
        </w:rPr>
        <w:t xml:space="preserve">e in </w:t>
      </w:r>
      <w:r w:rsidR="0049277B">
        <w:rPr>
          <w:rFonts w:ascii="Times New Roman" w:hAnsi="Times New Roman" w:cs="Times New Roman"/>
          <w:sz w:val="24"/>
          <w:szCs w:val="24"/>
        </w:rPr>
        <w:t>Springfield, New York. So Richard, where were you born?</w:t>
      </w:r>
    </w:p>
    <w:p w14:paraId="55A40A7D" w14:textId="77777777" w:rsidR="00B00D77" w:rsidRDefault="0049277B" w:rsidP="0049277B">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r w:rsidR="00FF05DD">
        <w:rPr>
          <w:rFonts w:ascii="Times New Roman" w:hAnsi="Times New Roman" w:cs="Times New Roman"/>
          <w:sz w:val="24"/>
          <w:szCs w:val="24"/>
        </w:rPr>
        <w:t xml:space="preserve"> </w:t>
      </w:r>
    </w:p>
    <w:p w14:paraId="113348EF" w14:textId="4BFED359" w:rsidR="0049277B" w:rsidRDefault="0049277B" w:rsidP="00781AA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 was born in Cooperstown, at </w:t>
      </w:r>
      <w:r w:rsidR="00294393">
        <w:rPr>
          <w:rFonts w:ascii="Times New Roman" w:hAnsi="Times New Roman" w:cs="Times New Roman"/>
          <w:sz w:val="24"/>
          <w:szCs w:val="24"/>
        </w:rPr>
        <w:t xml:space="preserve">[Mary Imogene] </w:t>
      </w:r>
      <w:r>
        <w:rPr>
          <w:rFonts w:ascii="Times New Roman" w:hAnsi="Times New Roman" w:cs="Times New Roman"/>
          <w:sz w:val="24"/>
          <w:szCs w:val="24"/>
        </w:rPr>
        <w:t xml:space="preserve">Bassett </w:t>
      </w:r>
      <w:r w:rsidR="00294393">
        <w:rPr>
          <w:rFonts w:ascii="Times New Roman" w:hAnsi="Times New Roman" w:cs="Times New Roman"/>
          <w:sz w:val="24"/>
          <w:szCs w:val="24"/>
        </w:rPr>
        <w:t>H</w:t>
      </w:r>
      <w:r>
        <w:rPr>
          <w:rFonts w:ascii="Times New Roman" w:hAnsi="Times New Roman" w:cs="Times New Roman"/>
          <w:sz w:val="24"/>
          <w:szCs w:val="24"/>
        </w:rPr>
        <w:t xml:space="preserve">ospital, 1941. </w:t>
      </w:r>
    </w:p>
    <w:p w14:paraId="7781C566" w14:textId="77777777" w:rsidR="0049277B" w:rsidRDefault="0049277B" w:rsidP="0049277B">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LM: </w:t>
      </w:r>
    </w:p>
    <w:p w14:paraId="487ECC52" w14:textId="77777777" w:rsidR="0049277B" w:rsidRDefault="0049277B" w:rsidP="00781AA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And how long has your family farmed the area</w:t>
      </w:r>
      <w:r w:rsidR="00781AA4">
        <w:rPr>
          <w:rFonts w:ascii="Times New Roman" w:hAnsi="Times New Roman" w:cs="Times New Roman"/>
          <w:sz w:val="24"/>
          <w:szCs w:val="24"/>
        </w:rPr>
        <w:t>?</w:t>
      </w:r>
    </w:p>
    <w:p w14:paraId="43713FC7" w14:textId="77777777" w:rsidR="0049277B" w:rsidRDefault="0049277B" w:rsidP="0049277B">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6AA894E6" w14:textId="142BF7F4" w:rsidR="00FB695D" w:rsidRDefault="0049277B" w:rsidP="00781AA4">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Well, the original family has been farming here since probably the late 1700s</w:t>
      </w:r>
      <w:r w:rsidR="00FB695D">
        <w:rPr>
          <w:rFonts w:ascii="Times New Roman" w:hAnsi="Times New Roman" w:cs="Times New Roman"/>
          <w:sz w:val="24"/>
          <w:szCs w:val="24"/>
        </w:rPr>
        <w:t>, but my immediate family, my father, Dean O. Rathbun, started farming on this particular place around</w:t>
      </w:r>
      <w:r w:rsidR="00C62797">
        <w:rPr>
          <w:rFonts w:ascii="Times New Roman" w:hAnsi="Times New Roman" w:cs="Times New Roman"/>
          <w:sz w:val="24"/>
          <w:szCs w:val="24"/>
        </w:rPr>
        <w:t xml:space="preserve"> 1923.</w:t>
      </w:r>
      <w:r w:rsidR="00FB695D">
        <w:rPr>
          <w:rFonts w:ascii="Times New Roman" w:hAnsi="Times New Roman" w:cs="Times New Roman"/>
          <w:sz w:val="24"/>
          <w:szCs w:val="24"/>
        </w:rPr>
        <w:t xml:space="preserve"> I told you 1929 before but I think</w:t>
      </w:r>
      <w:r w:rsidR="00C62797">
        <w:rPr>
          <w:rFonts w:ascii="Times New Roman" w:hAnsi="Times New Roman" w:cs="Times New Roman"/>
          <w:sz w:val="24"/>
          <w:szCs w:val="24"/>
        </w:rPr>
        <w:t xml:space="preserve"> they started</w:t>
      </w:r>
      <w:r w:rsidR="00FB695D">
        <w:rPr>
          <w:rFonts w:ascii="Times New Roman" w:hAnsi="Times New Roman" w:cs="Times New Roman"/>
          <w:sz w:val="24"/>
          <w:szCs w:val="24"/>
        </w:rPr>
        <w:t xml:space="preserve"> around ’23. He married</w:t>
      </w:r>
      <w:r w:rsidR="00C62797">
        <w:rPr>
          <w:rFonts w:ascii="Times New Roman" w:hAnsi="Times New Roman" w:cs="Times New Roman"/>
          <w:sz w:val="24"/>
          <w:szCs w:val="24"/>
        </w:rPr>
        <w:t xml:space="preserve"> my m</w:t>
      </w:r>
      <w:r w:rsidR="00FB695D">
        <w:rPr>
          <w:rFonts w:ascii="Times New Roman" w:hAnsi="Times New Roman" w:cs="Times New Roman"/>
          <w:sz w:val="24"/>
          <w:szCs w:val="24"/>
        </w:rPr>
        <w:t xml:space="preserve">other in ’29, and he bought </w:t>
      </w:r>
      <w:r w:rsidR="00294393">
        <w:rPr>
          <w:rFonts w:ascii="Times New Roman" w:hAnsi="Times New Roman" w:cs="Times New Roman"/>
          <w:sz w:val="24"/>
          <w:szCs w:val="24"/>
        </w:rPr>
        <w:t>[</w:t>
      </w:r>
      <w:r w:rsidR="00C62797">
        <w:rPr>
          <w:rFonts w:ascii="Times New Roman" w:hAnsi="Times New Roman" w:cs="Times New Roman"/>
          <w:sz w:val="24"/>
          <w:szCs w:val="24"/>
        </w:rPr>
        <w:t>the farm</w:t>
      </w:r>
      <w:r w:rsidR="00294393">
        <w:rPr>
          <w:rFonts w:ascii="Times New Roman" w:hAnsi="Times New Roman" w:cs="Times New Roman"/>
          <w:sz w:val="24"/>
          <w:szCs w:val="24"/>
        </w:rPr>
        <w:t>]</w:t>
      </w:r>
      <w:r w:rsidR="00FB695D">
        <w:rPr>
          <w:rFonts w:ascii="Times New Roman" w:hAnsi="Times New Roman" w:cs="Times New Roman"/>
          <w:sz w:val="24"/>
          <w:szCs w:val="24"/>
        </w:rPr>
        <w:t xml:space="preserve"> from his father, George B. Rathbun.</w:t>
      </w:r>
    </w:p>
    <w:p w14:paraId="60653310" w14:textId="77777777" w:rsidR="00FB695D" w:rsidRDefault="00FB695D" w:rsidP="00FB695D">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2564E227" w14:textId="77777777" w:rsidR="00781AA4" w:rsidRDefault="00FB695D" w:rsidP="00FB695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When did</w:t>
      </w:r>
      <w:r w:rsidR="009E73A3">
        <w:rPr>
          <w:rFonts w:ascii="Times New Roman" w:hAnsi="Times New Roman" w:cs="Times New Roman"/>
          <w:sz w:val="24"/>
          <w:szCs w:val="24"/>
        </w:rPr>
        <w:t xml:space="preserve"> your family come to the area? </w:t>
      </w:r>
    </w:p>
    <w:p w14:paraId="2A44B6E1" w14:textId="77777777" w:rsidR="008725F9" w:rsidRDefault="00FB695D" w:rsidP="008725F9">
      <w:pPr>
        <w:spacing w:line="480" w:lineRule="auto"/>
        <w:contextualSpacing/>
        <w:rPr>
          <w:rFonts w:ascii="Times New Roman" w:hAnsi="Times New Roman" w:cs="Times New Roman"/>
          <w:sz w:val="24"/>
          <w:szCs w:val="24"/>
        </w:rPr>
      </w:pPr>
      <w:r>
        <w:rPr>
          <w:rFonts w:ascii="Times New Roman" w:hAnsi="Times New Roman" w:cs="Times New Roman"/>
          <w:sz w:val="24"/>
          <w:szCs w:val="24"/>
        </w:rPr>
        <w:t>RR:</w:t>
      </w:r>
    </w:p>
    <w:p w14:paraId="29289EDF" w14:textId="6DDCD5B1" w:rsidR="00B00D77" w:rsidRDefault="008725F9" w:rsidP="001C3570">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M</w:t>
      </w:r>
      <w:r w:rsidR="00FB695D">
        <w:rPr>
          <w:rFonts w:ascii="Times New Roman" w:hAnsi="Times New Roman" w:cs="Times New Roman"/>
          <w:sz w:val="24"/>
          <w:szCs w:val="24"/>
        </w:rPr>
        <w:t>y family ancestors came to the area back in the late 1700s</w:t>
      </w:r>
      <w:r w:rsidR="006C354E">
        <w:rPr>
          <w:rFonts w:ascii="Times New Roman" w:hAnsi="Times New Roman" w:cs="Times New Roman"/>
          <w:sz w:val="24"/>
          <w:szCs w:val="24"/>
        </w:rPr>
        <w:t>.</w:t>
      </w:r>
      <w:r w:rsidR="00FB695D">
        <w:rPr>
          <w:rFonts w:ascii="Times New Roman" w:hAnsi="Times New Roman" w:cs="Times New Roman"/>
          <w:sz w:val="24"/>
          <w:szCs w:val="24"/>
        </w:rPr>
        <w:t xml:space="preserve"> And, other than that, we’ve always lived in the area. I mean, I was born and raised on this</w:t>
      </w:r>
      <w:r w:rsidR="006C354E">
        <w:rPr>
          <w:rFonts w:ascii="Times New Roman" w:hAnsi="Times New Roman" w:cs="Times New Roman"/>
          <w:sz w:val="24"/>
          <w:szCs w:val="24"/>
        </w:rPr>
        <w:t xml:space="preserve"> </w:t>
      </w:r>
      <w:r w:rsidR="00FB695D">
        <w:rPr>
          <w:rFonts w:ascii="Times New Roman" w:hAnsi="Times New Roman" w:cs="Times New Roman"/>
          <w:sz w:val="24"/>
          <w:szCs w:val="24"/>
        </w:rPr>
        <w:t>farm—or born in Cooperstown, raised on the farm—</w:t>
      </w:r>
      <w:r>
        <w:rPr>
          <w:rFonts w:ascii="Times New Roman" w:hAnsi="Times New Roman" w:cs="Times New Roman"/>
          <w:sz w:val="24"/>
          <w:szCs w:val="24"/>
        </w:rPr>
        <w:t xml:space="preserve">we’ve been here </w:t>
      </w:r>
      <w:r w:rsidR="00B00D77">
        <w:rPr>
          <w:rFonts w:ascii="Times New Roman" w:hAnsi="Times New Roman" w:cs="Times New Roman"/>
          <w:sz w:val="24"/>
          <w:szCs w:val="24"/>
        </w:rPr>
        <w:t xml:space="preserve">for generations. </w:t>
      </w:r>
    </w:p>
    <w:p w14:paraId="16638F48" w14:textId="77777777" w:rsidR="00B00D77" w:rsidRDefault="00B00D77" w:rsidP="00B00D77">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LM:</w:t>
      </w:r>
    </w:p>
    <w:p w14:paraId="047C6E77" w14:textId="77777777" w:rsidR="00B00D77" w:rsidRDefault="00B00D77" w:rsidP="00B00D77">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What </w:t>
      </w:r>
      <w:r w:rsidR="008725F9">
        <w:rPr>
          <w:rFonts w:ascii="Times New Roman" w:hAnsi="Times New Roman" w:cs="Times New Roman"/>
          <w:sz w:val="24"/>
          <w:szCs w:val="24"/>
        </w:rPr>
        <w:t xml:space="preserve">type </w:t>
      </w:r>
      <w:r>
        <w:rPr>
          <w:rFonts w:ascii="Times New Roman" w:hAnsi="Times New Roman" w:cs="Times New Roman"/>
          <w:sz w:val="24"/>
          <w:szCs w:val="24"/>
        </w:rPr>
        <w:t>of farming have you and your family participa</w:t>
      </w:r>
      <w:r w:rsidR="00781AA4">
        <w:rPr>
          <w:rFonts w:ascii="Times New Roman" w:hAnsi="Times New Roman" w:cs="Times New Roman"/>
          <w:sz w:val="24"/>
          <w:szCs w:val="24"/>
        </w:rPr>
        <w:t xml:space="preserve">ted in? </w:t>
      </w:r>
    </w:p>
    <w:p w14:paraId="34A66C46" w14:textId="77777777" w:rsidR="00B00D77" w:rsidRDefault="00B00D77" w:rsidP="00B00D77">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6F94973D" w14:textId="4A5F7A22" w:rsidR="00B00D77" w:rsidRDefault="00425F68" w:rsidP="00781AA4">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It’s always</w:t>
      </w:r>
      <w:r w:rsidR="00B00D77">
        <w:rPr>
          <w:rFonts w:ascii="Times New Roman" w:hAnsi="Times New Roman" w:cs="Times New Roman"/>
          <w:sz w:val="24"/>
          <w:szCs w:val="24"/>
        </w:rPr>
        <w:t xml:space="preserve"> been dairy farming. We had registered Holsteins right up until the time the herd was sold in 2006. </w:t>
      </w:r>
    </w:p>
    <w:p w14:paraId="327AE8E3" w14:textId="77777777" w:rsidR="00B00D77" w:rsidRDefault="00B00D77" w:rsidP="00B00D77">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30450B55" w14:textId="77777777" w:rsidR="00B00D77" w:rsidRDefault="00B00D77" w:rsidP="00B00D77">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Why was the herd sold?</w:t>
      </w:r>
    </w:p>
    <w:p w14:paraId="63D07E90" w14:textId="77777777" w:rsidR="00B00D77" w:rsidRDefault="00B00D77" w:rsidP="00B00D77">
      <w:pPr>
        <w:spacing w:line="480" w:lineRule="auto"/>
        <w:contextualSpacing/>
        <w:rPr>
          <w:rFonts w:ascii="Times New Roman" w:hAnsi="Times New Roman" w:cs="Times New Roman"/>
          <w:sz w:val="24"/>
          <w:szCs w:val="24"/>
        </w:rPr>
      </w:pPr>
      <w:r>
        <w:rPr>
          <w:rFonts w:ascii="Times New Roman" w:hAnsi="Times New Roman" w:cs="Times New Roman"/>
          <w:sz w:val="24"/>
          <w:szCs w:val="24"/>
        </w:rPr>
        <w:t>RR:</w:t>
      </w:r>
    </w:p>
    <w:p w14:paraId="50944D7A" w14:textId="17B308A6" w:rsidR="00B00D77" w:rsidRDefault="00B00D77" w:rsidP="00B00D77">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Old age [laughter].</w:t>
      </w:r>
      <w:proofErr w:type="gramEnd"/>
      <w:r>
        <w:rPr>
          <w:rFonts w:ascii="Times New Roman" w:hAnsi="Times New Roman" w:cs="Times New Roman"/>
          <w:sz w:val="24"/>
          <w:szCs w:val="24"/>
        </w:rPr>
        <w:t xml:space="preserve"> It was time to retire</w:t>
      </w:r>
      <w:r w:rsidR="006C354E">
        <w:rPr>
          <w:rFonts w:ascii="Times New Roman" w:hAnsi="Times New Roman" w:cs="Times New Roman"/>
          <w:sz w:val="24"/>
          <w:szCs w:val="24"/>
        </w:rPr>
        <w:t>.</w:t>
      </w:r>
    </w:p>
    <w:p w14:paraId="646D2220" w14:textId="77777777" w:rsidR="00781AA4" w:rsidRDefault="00C41AD7" w:rsidP="00B00D77">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LM: </w:t>
      </w:r>
    </w:p>
    <w:p w14:paraId="49C3198A" w14:textId="77777777" w:rsidR="00C41AD7" w:rsidRDefault="00781AA4" w:rsidP="00781AA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What was it like growing up on the farm? </w:t>
      </w:r>
      <w:r w:rsidR="008C55E0">
        <w:rPr>
          <w:rFonts w:ascii="Times New Roman" w:hAnsi="Times New Roman" w:cs="Times New Roman"/>
          <w:sz w:val="24"/>
          <w:szCs w:val="24"/>
        </w:rPr>
        <w:t xml:space="preserve"> </w:t>
      </w:r>
    </w:p>
    <w:p w14:paraId="5CB79CE5" w14:textId="77777777" w:rsidR="00781AA4" w:rsidRDefault="00781AA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0B0AEE43" w14:textId="43D755AD" w:rsidR="00567354" w:rsidRDefault="0056735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Well, you really couldn’t ask for any better life. You learn work ethics and how to get </w:t>
      </w:r>
      <w:r>
        <w:rPr>
          <w:rFonts w:ascii="Times New Roman" w:hAnsi="Times New Roman" w:cs="Times New Roman"/>
          <w:sz w:val="24"/>
          <w:szCs w:val="24"/>
        </w:rPr>
        <w:tab/>
        <w:t>along with your neigh</w:t>
      </w:r>
      <w:r w:rsidR="001B1FF8">
        <w:rPr>
          <w:rFonts w:ascii="Times New Roman" w:hAnsi="Times New Roman" w:cs="Times New Roman"/>
          <w:sz w:val="24"/>
          <w:szCs w:val="24"/>
        </w:rPr>
        <w:t>bors and so on and so forth. It wa</w:t>
      </w:r>
      <w:r>
        <w:rPr>
          <w:rFonts w:ascii="Times New Roman" w:hAnsi="Times New Roman" w:cs="Times New Roman"/>
          <w:sz w:val="24"/>
          <w:szCs w:val="24"/>
        </w:rPr>
        <w:t xml:space="preserve">s just a good life over all. </w:t>
      </w:r>
    </w:p>
    <w:p w14:paraId="3D63377D" w14:textId="77777777" w:rsidR="00567354" w:rsidRDefault="0056735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LM: </w:t>
      </w:r>
    </w:p>
    <w:p w14:paraId="22548443" w14:textId="77777777" w:rsidR="00567354" w:rsidRDefault="00542FA0"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Would you mind</w:t>
      </w:r>
      <w:r w:rsidR="00567354">
        <w:rPr>
          <w:rFonts w:ascii="Times New Roman" w:hAnsi="Times New Roman" w:cs="Times New Roman"/>
          <w:sz w:val="24"/>
          <w:szCs w:val="24"/>
        </w:rPr>
        <w:t xml:space="preserve"> going into a little bit more depth about why it was so good?</w:t>
      </w:r>
    </w:p>
    <w:p w14:paraId="1F62CD9E" w14:textId="77777777" w:rsidR="00567354" w:rsidRDefault="0056735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RR:</w:t>
      </w:r>
    </w:p>
    <w:p w14:paraId="2C76E09F" w14:textId="0B2E1EF5" w:rsidR="00567354" w:rsidRDefault="0056735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Well, you work with the land, you work with your hands and it was a family orientated</w:t>
      </w:r>
      <w:r>
        <w:rPr>
          <w:rFonts w:ascii="Times New Roman" w:hAnsi="Times New Roman" w:cs="Times New Roman"/>
          <w:sz w:val="24"/>
          <w:szCs w:val="24"/>
        </w:rPr>
        <w:tab/>
        <w:t>business</w:t>
      </w:r>
      <w:r w:rsidR="00542FA0">
        <w:rPr>
          <w:rFonts w:ascii="Times New Roman" w:hAnsi="Times New Roman" w:cs="Times New Roman"/>
          <w:sz w:val="24"/>
          <w:szCs w:val="24"/>
        </w:rPr>
        <w:t>. Y</w:t>
      </w:r>
      <w:r>
        <w:rPr>
          <w:rFonts w:ascii="Times New Roman" w:hAnsi="Times New Roman" w:cs="Times New Roman"/>
          <w:sz w:val="24"/>
          <w:szCs w:val="24"/>
        </w:rPr>
        <w:t xml:space="preserve">our father showed you a lot of things, as far as running a farm </w:t>
      </w:r>
      <w:proofErr w:type="gramStart"/>
      <w:r>
        <w:rPr>
          <w:rFonts w:ascii="Times New Roman" w:hAnsi="Times New Roman" w:cs="Times New Roman"/>
          <w:sz w:val="24"/>
          <w:szCs w:val="24"/>
        </w:rPr>
        <w:t>goes</w:t>
      </w:r>
      <w:proofErr w:type="gramEnd"/>
      <w:r>
        <w:rPr>
          <w:rFonts w:ascii="Times New Roman" w:hAnsi="Times New Roman" w:cs="Times New Roman"/>
          <w:sz w:val="24"/>
          <w:szCs w:val="24"/>
        </w:rPr>
        <w:t xml:space="preserve"> and </w:t>
      </w:r>
      <w:r>
        <w:rPr>
          <w:rFonts w:ascii="Times New Roman" w:hAnsi="Times New Roman" w:cs="Times New Roman"/>
          <w:sz w:val="24"/>
          <w:szCs w:val="24"/>
        </w:rPr>
        <w:tab/>
        <w:t xml:space="preserve">what you carried on later on in life, </w:t>
      </w:r>
      <w:r w:rsidR="00CB2E73">
        <w:rPr>
          <w:rFonts w:ascii="Times New Roman" w:hAnsi="Times New Roman" w:cs="Times New Roman"/>
          <w:sz w:val="24"/>
          <w:szCs w:val="24"/>
        </w:rPr>
        <w:t xml:space="preserve">that </w:t>
      </w:r>
      <w:r>
        <w:rPr>
          <w:rFonts w:ascii="Times New Roman" w:hAnsi="Times New Roman" w:cs="Times New Roman"/>
          <w:sz w:val="24"/>
          <w:szCs w:val="24"/>
        </w:rPr>
        <w:t xml:space="preserve">you wouldn’t ordinarily get anywhere else. Just, </w:t>
      </w:r>
      <w:r w:rsidR="00CB2E73">
        <w:rPr>
          <w:rFonts w:ascii="Times New Roman" w:hAnsi="Times New Roman" w:cs="Times New Roman"/>
          <w:sz w:val="24"/>
          <w:szCs w:val="24"/>
        </w:rPr>
        <w:tab/>
        <w:t xml:space="preserve">a </w:t>
      </w:r>
      <w:r>
        <w:rPr>
          <w:rFonts w:ascii="Times New Roman" w:hAnsi="Times New Roman" w:cs="Times New Roman"/>
          <w:sz w:val="24"/>
          <w:szCs w:val="24"/>
        </w:rPr>
        <w:t>very good life experience.</w:t>
      </w:r>
    </w:p>
    <w:p w14:paraId="6793EC68" w14:textId="77777777" w:rsidR="00567354" w:rsidRDefault="0056735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30E137E9" w14:textId="77777777" w:rsidR="00567354" w:rsidRDefault="0056735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 xml:space="preserve">Concerning farming today, especially when considering the past, is there anything that </w:t>
      </w:r>
      <w:r>
        <w:rPr>
          <w:rFonts w:ascii="Times New Roman" w:hAnsi="Times New Roman" w:cs="Times New Roman"/>
          <w:sz w:val="24"/>
          <w:szCs w:val="24"/>
        </w:rPr>
        <w:tab/>
        <w:t xml:space="preserve">concerns you about the state of farming today? </w:t>
      </w:r>
    </w:p>
    <w:p w14:paraId="4B2AAF39" w14:textId="77777777" w:rsidR="00567354" w:rsidRDefault="0056735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3F9105C8" w14:textId="26E5E2C3" w:rsidR="00567354" w:rsidRDefault="0056735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7C7F10">
        <w:rPr>
          <w:rFonts w:ascii="Times New Roman" w:hAnsi="Times New Roman" w:cs="Times New Roman"/>
          <w:sz w:val="24"/>
          <w:szCs w:val="24"/>
        </w:rPr>
        <w:t>Well, it’s awful</w:t>
      </w:r>
      <w:r w:rsidR="00CF14B9">
        <w:rPr>
          <w:rFonts w:ascii="Times New Roman" w:hAnsi="Times New Roman" w:cs="Times New Roman"/>
          <w:sz w:val="24"/>
          <w:szCs w:val="24"/>
        </w:rPr>
        <w:t>ly</w:t>
      </w:r>
      <w:r w:rsidR="007C7F10">
        <w:rPr>
          <w:rFonts w:ascii="Times New Roman" w:hAnsi="Times New Roman" w:cs="Times New Roman"/>
          <w:sz w:val="24"/>
          <w:szCs w:val="24"/>
        </w:rPr>
        <w:t xml:space="preserve"> hard for anybody to want to get started in farming today, that’s for </w:t>
      </w:r>
      <w:r w:rsidR="00CF14B9">
        <w:rPr>
          <w:rFonts w:ascii="Times New Roman" w:hAnsi="Times New Roman" w:cs="Times New Roman"/>
          <w:sz w:val="24"/>
          <w:szCs w:val="24"/>
        </w:rPr>
        <w:tab/>
        <w:t xml:space="preserve">sure. </w:t>
      </w:r>
      <w:proofErr w:type="gramStart"/>
      <w:r w:rsidR="007C7F10">
        <w:rPr>
          <w:rFonts w:ascii="Times New Roman" w:hAnsi="Times New Roman" w:cs="Times New Roman"/>
          <w:sz w:val="24"/>
          <w:szCs w:val="24"/>
        </w:rPr>
        <w:t>The cost of everything; your land tax, your cost of machinery, the cost of cattle.</w:t>
      </w:r>
      <w:proofErr w:type="gramEnd"/>
      <w:r w:rsidR="007C7F10">
        <w:rPr>
          <w:rFonts w:ascii="Times New Roman" w:hAnsi="Times New Roman" w:cs="Times New Roman"/>
          <w:sz w:val="24"/>
          <w:szCs w:val="24"/>
        </w:rPr>
        <w:t xml:space="preserve"> </w:t>
      </w:r>
      <w:r w:rsidR="00CF14B9">
        <w:rPr>
          <w:rFonts w:ascii="Times New Roman" w:hAnsi="Times New Roman" w:cs="Times New Roman"/>
          <w:sz w:val="24"/>
          <w:szCs w:val="24"/>
        </w:rPr>
        <w:tab/>
      </w:r>
      <w:r w:rsidR="002C2428">
        <w:rPr>
          <w:rFonts w:ascii="Times New Roman" w:hAnsi="Times New Roman" w:cs="Times New Roman"/>
          <w:sz w:val="24"/>
          <w:szCs w:val="24"/>
        </w:rPr>
        <w:t>Y</w:t>
      </w:r>
      <w:r w:rsidR="007C7F10">
        <w:rPr>
          <w:rFonts w:ascii="Times New Roman" w:hAnsi="Times New Roman" w:cs="Times New Roman"/>
          <w:sz w:val="24"/>
          <w:szCs w:val="24"/>
        </w:rPr>
        <w:t xml:space="preserve">ou go by a pasture and look at a cow and you </w:t>
      </w:r>
      <w:r w:rsidR="002C2428">
        <w:rPr>
          <w:rFonts w:ascii="Times New Roman" w:hAnsi="Times New Roman" w:cs="Times New Roman"/>
          <w:sz w:val="24"/>
          <w:szCs w:val="24"/>
        </w:rPr>
        <w:t xml:space="preserve">don’t </w:t>
      </w:r>
      <w:r w:rsidR="007C7F10">
        <w:rPr>
          <w:rFonts w:ascii="Times New Roman" w:hAnsi="Times New Roman" w:cs="Times New Roman"/>
          <w:sz w:val="24"/>
          <w:szCs w:val="24"/>
        </w:rPr>
        <w:t xml:space="preserve">think too much of it, but actually a </w:t>
      </w:r>
      <w:r w:rsidR="002C2428">
        <w:rPr>
          <w:rFonts w:ascii="Times New Roman" w:hAnsi="Times New Roman" w:cs="Times New Roman"/>
          <w:sz w:val="24"/>
          <w:szCs w:val="24"/>
        </w:rPr>
        <w:tab/>
      </w:r>
      <w:r w:rsidR="007C7F10">
        <w:rPr>
          <w:rFonts w:ascii="Times New Roman" w:hAnsi="Times New Roman" w:cs="Times New Roman"/>
          <w:sz w:val="24"/>
          <w:szCs w:val="24"/>
        </w:rPr>
        <w:t>cow will run you anywhere up to $2</w:t>
      </w:r>
      <w:r w:rsidR="0010538A">
        <w:rPr>
          <w:rFonts w:ascii="Times New Roman" w:hAnsi="Times New Roman" w:cs="Times New Roman"/>
          <w:sz w:val="24"/>
          <w:szCs w:val="24"/>
        </w:rPr>
        <w:t>,</w:t>
      </w:r>
      <w:r w:rsidR="007C7F10">
        <w:rPr>
          <w:rFonts w:ascii="Times New Roman" w:hAnsi="Times New Roman" w:cs="Times New Roman"/>
          <w:sz w:val="24"/>
          <w:szCs w:val="24"/>
        </w:rPr>
        <w:t>000 on up</w:t>
      </w:r>
      <w:r w:rsidR="002C2428">
        <w:rPr>
          <w:rFonts w:ascii="Times New Roman" w:hAnsi="Times New Roman" w:cs="Times New Roman"/>
          <w:sz w:val="24"/>
          <w:szCs w:val="24"/>
        </w:rPr>
        <w:t>. A person has</w:t>
      </w:r>
      <w:r w:rsidR="007C7F10">
        <w:rPr>
          <w:rFonts w:ascii="Times New Roman" w:hAnsi="Times New Roman" w:cs="Times New Roman"/>
          <w:sz w:val="24"/>
          <w:szCs w:val="24"/>
        </w:rPr>
        <w:t xml:space="preserve"> to have</w:t>
      </w:r>
      <w:r w:rsidR="0089157B">
        <w:rPr>
          <w:rFonts w:ascii="Times New Roman" w:hAnsi="Times New Roman" w:cs="Times New Roman"/>
          <w:sz w:val="24"/>
          <w:szCs w:val="24"/>
        </w:rPr>
        <w:t xml:space="preserve"> sixty, seventy</w:t>
      </w:r>
      <w:r w:rsidR="007C7F10">
        <w:rPr>
          <w:rFonts w:ascii="Times New Roman" w:hAnsi="Times New Roman" w:cs="Times New Roman"/>
          <w:sz w:val="24"/>
          <w:szCs w:val="24"/>
        </w:rPr>
        <w:t xml:space="preserve">, </w:t>
      </w:r>
      <w:r w:rsidR="0089157B">
        <w:rPr>
          <w:rFonts w:ascii="Times New Roman" w:hAnsi="Times New Roman" w:cs="Times New Roman"/>
          <w:sz w:val="24"/>
          <w:szCs w:val="24"/>
        </w:rPr>
        <w:tab/>
      </w:r>
      <w:proofErr w:type="gramStart"/>
      <w:r w:rsidR="0089157B">
        <w:rPr>
          <w:rFonts w:ascii="Times New Roman" w:hAnsi="Times New Roman" w:cs="Times New Roman"/>
          <w:sz w:val="24"/>
          <w:szCs w:val="24"/>
        </w:rPr>
        <w:t>eighty</w:t>
      </w:r>
      <w:proofErr w:type="gramEnd"/>
      <w:r w:rsidR="007C7F10">
        <w:rPr>
          <w:rFonts w:ascii="Times New Roman" w:hAnsi="Times New Roman" w:cs="Times New Roman"/>
          <w:sz w:val="24"/>
          <w:szCs w:val="24"/>
        </w:rPr>
        <w:t xml:space="preserve"> </w:t>
      </w:r>
      <w:r w:rsidR="0010538A">
        <w:rPr>
          <w:rFonts w:ascii="Times New Roman" w:hAnsi="Times New Roman" w:cs="Times New Roman"/>
          <w:sz w:val="24"/>
          <w:szCs w:val="24"/>
        </w:rPr>
        <w:t>[</w:t>
      </w:r>
      <w:r w:rsidR="002C2428">
        <w:rPr>
          <w:rFonts w:ascii="Times New Roman" w:hAnsi="Times New Roman" w:cs="Times New Roman"/>
          <w:sz w:val="24"/>
          <w:szCs w:val="24"/>
        </w:rPr>
        <w:t>cows</w:t>
      </w:r>
      <w:r w:rsidR="0010538A">
        <w:rPr>
          <w:rFonts w:ascii="Times New Roman" w:hAnsi="Times New Roman" w:cs="Times New Roman"/>
          <w:sz w:val="24"/>
          <w:szCs w:val="24"/>
        </w:rPr>
        <w:t>]</w:t>
      </w:r>
      <w:r w:rsidR="007C7F10">
        <w:rPr>
          <w:rFonts w:ascii="Times New Roman" w:hAnsi="Times New Roman" w:cs="Times New Roman"/>
          <w:sz w:val="24"/>
          <w:szCs w:val="24"/>
        </w:rPr>
        <w:t>, and that adds up. Plus buying the farm, plus buying you</w:t>
      </w:r>
      <w:r w:rsidR="0010538A">
        <w:rPr>
          <w:rFonts w:ascii="Times New Roman" w:hAnsi="Times New Roman" w:cs="Times New Roman"/>
          <w:sz w:val="24"/>
          <w:szCs w:val="24"/>
        </w:rPr>
        <w:t>r</w:t>
      </w:r>
      <w:r w:rsidR="007C7F10">
        <w:rPr>
          <w:rFonts w:ascii="Times New Roman" w:hAnsi="Times New Roman" w:cs="Times New Roman"/>
          <w:sz w:val="24"/>
          <w:szCs w:val="24"/>
        </w:rPr>
        <w:t xml:space="preserve"> equipment in </w:t>
      </w:r>
      <w:r w:rsidR="0089157B">
        <w:rPr>
          <w:rFonts w:ascii="Times New Roman" w:hAnsi="Times New Roman" w:cs="Times New Roman"/>
          <w:sz w:val="24"/>
          <w:szCs w:val="24"/>
        </w:rPr>
        <w:tab/>
      </w:r>
      <w:r w:rsidR="002C2428">
        <w:rPr>
          <w:rFonts w:ascii="Times New Roman" w:hAnsi="Times New Roman" w:cs="Times New Roman"/>
          <w:sz w:val="24"/>
          <w:szCs w:val="24"/>
        </w:rPr>
        <w:t xml:space="preserve">order to </w:t>
      </w:r>
      <w:r w:rsidR="007C7F10">
        <w:rPr>
          <w:rFonts w:ascii="Times New Roman" w:hAnsi="Times New Roman" w:cs="Times New Roman"/>
          <w:sz w:val="24"/>
          <w:szCs w:val="24"/>
        </w:rPr>
        <w:t>operate.</w:t>
      </w:r>
    </w:p>
    <w:p w14:paraId="3997AEF6" w14:textId="77777777" w:rsidR="007C7F10" w:rsidRDefault="007C7F10"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0B1FDD06" w14:textId="77777777" w:rsidR="007C7F10" w:rsidRDefault="007C7F10"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How many head of cattle did you have at the peak time?</w:t>
      </w:r>
    </w:p>
    <w:p w14:paraId="606EF7DC" w14:textId="77777777" w:rsidR="007C7F10" w:rsidRDefault="007C7F10"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RR:</w:t>
      </w:r>
    </w:p>
    <w:p w14:paraId="1C27941B" w14:textId="21C1825E" w:rsidR="00E45BBB" w:rsidRDefault="007C7F10"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Well, </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were </w:t>
      </w:r>
      <w:proofErr w:type="gramStart"/>
      <w:r>
        <w:rPr>
          <w:rFonts w:ascii="Times New Roman" w:hAnsi="Times New Roman" w:cs="Times New Roman"/>
          <w:sz w:val="24"/>
          <w:szCs w:val="24"/>
        </w:rPr>
        <w:t>a small farm</w:t>
      </w:r>
      <w:proofErr w:type="gramEnd"/>
      <w:r w:rsidR="00E45BBB">
        <w:rPr>
          <w:rFonts w:ascii="Times New Roman" w:hAnsi="Times New Roman" w:cs="Times New Roman"/>
          <w:sz w:val="24"/>
          <w:szCs w:val="24"/>
        </w:rPr>
        <w:t>. W</w:t>
      </w:r>
      <w:r>
        <w:rPr>
          <w:rFonts w:ascii="Times New Roman" w:hAnsi="Times New Roman" w:cs="Times New Roman"/>
          <w:sz w:val="24"/>
          <w:szCs w:val="24"/>
        </w:rPr>
        <w:t xml:space="preserve">e milked </w:t>
      </w:r>
      <w:r w:rsidR="0089157B">
        <w:rPr>
          <w:rFonts w:ascii="Times New Roman" w:hAnsi="Times New Roman" w:cs="Times New Roman"/>
          <w:sz w:val="24"/>
          <w:szCs w:val="24"/>
        </w:rPr>
        <w:t>thirty-eight</w:t>
      </w:r>
      <w:r>
        <w:rPr>
          <w:rFonts w:ascii="Times New Roman" w:hAnsi="Times New Roman" w:cs="Times New Roman"/>
          <w:sz w:val="24"/>
          <w:szCs w:val="24"/>
        </w:rPr>
        <w:t xml:space="preserve"> cows</w:t>
      </w:r>
      <w:r w:rsidR="00E45BBB">
        <w:rPr>
          <w:rFonts w:ascii="Times New Roman" w:hAnsi="Times New Roman" w:cs="Times New Roman"/>
          <w:sz w:val="24"/>
          <w:szCs w:val="24"/>
        </w:rPr>
        <w:t xml:space="preserve"> and then we had about </w:t>
      </w:r>
      <w:r w:rsidR="0089157B">
        <w:rPr>
          <w:rFonts w:ascii="Times New Roman" w:hAnsi="Times New Roman" w:cs="Times New Roman"/>
          <w:sz w:val="24"/>
          <w:szCs w:val="24"/>
        </w:rPr>
        <w:t>thirty-</w:t>
      </w:r>
      <w:r w:rsidR="0089157B">
        <w:rPr>
          <w:rFonts w:ascii="Times New Roman" w:hAnsi="Times New Roman" w:cs="Times New Roman"/>
          <w:sz w:val="24"/>
          <w:szCs w:val="24"/>
        </w:rPr>
        <w:tab/>
        <w:t>eight</w:t>
      </w:r>
      <w:r w:rsidR="00E45BBB">
        <w:rPr>
          <w:rFonts w:ascii="Times New Roman" w:hAnsi="Times New Roman" w:cs="Times New Roman"/>
          <w:sz w:val="24"/>
          <w:szCs w:val="24"/>
        </w:rPr>
        <w:t xml:space="preserve"> head </w:t>
      </w:r>
      <w:r w:rsidR="0089157B">
        <w:rPr>
          <w:rFonts w:ascii="Times New Roman" w:hAnsi="Times New Roman" w:cs="Times New Roman"/>
          <w:sz w:val="24"/>
          <w:szCs w:val="24"/>
        </w:rPr>
        <w:t xml:space="preserve">of young </w:t>
      </w:r>
      <w:r w:rsidR="00E45BBB">
        <w:rPr>
          <w:rFonts w:ascii="Times New Roman" w:hAnsi="Times New Roman" w:cs="Times New Roman"/>
          <w:sz w:val="24"/>
          <w:szCs w:val="24"/>
        </w:rPr>
        <w:t xml:space="preserve">stock females at various </w:t>
      </w:r>
      <w:proofErr w:type="gramStart"/>
      <w:r w:rsidR="00E45BBB">
        <w:rPr>
          <w:rFonts w:ascii="Times New Roman" w:hAnsi="Times New Roman" w:cs="Times New Roman"/>
          <w:sz w:val="24"/>
          <w:szCs w:val="24"/>
        </w:rPr>
        <w:t>ages which</w:t>
      </w:r>
      <w:proofErr w:type="gramEnd"/>
      <w:r w:rsidR="00E45BBB">
        <w:rPr>
          <w:rFonts w:ascii="Times New Roman" w:hAnsi="Times New Roman" w:cs="Times New Roman"/>
          <w:sz w:val="24"/>
          <w:szCs w:val="24"/>
        </w:rPr>
        <w:t xml:space="preserve"> were the replacement for the </w:t>
      </w:r>
      <w:r w:rsidR="0089157B">
        <w:rPr>
          <w:rFonts w:ascii="Times New Roman" w:hAnsi="Times New Roman" w:cs="Times New Roman"/>
          <w:sz w:val="24"/>
          <w:szCs w:val="24"/>
        </w:rPr>
        <w:tab/>
      </w:r>
      <w:r w:rsidR="00E45BBB">
        <w:rPr>
          <w:rFonts w:ascii="Times New Roman" w:hAnsi="Times New Roman" w:cs="Times New Roman"/>
          <w:sz w:val="24"/>
          <w:szCs w:val="24"/>
        </w:rPr>
        <w:t>herd.</w:t>
      </w:r>
      <w:r w:rsidR="002115CE">
        <w:rPr>
          <w:rFonts w:ascii="Times New Roman" w:hAnsi="Times New Roman" w:cs="Times New Roman"/>
          <w:sz w:val="24"/>
          <w:szCs w:val="24"/>
        </w:rPr>
        <w:t xml:space="preserve"> </w:t>
      </w:r>
      <w:r w:rsidR="0089157B">
        <w:rPr>
          <w:rFonts w:ascii="Times New Roman" w:hAnsi="Times New Roman" w:cs="Times New Roman"/>
          <w:sz w:val="24"/>
          <w:szCs w:val="24"/>
        </w:rPr>
        <w:t xml:space="preserve">We had what </w:t>
      </w:r>
      <w:r w:rsidR="00E45BBB">
        <w:rPr>
          <w:rFonts w:ascii="Times New Roman" w:hAnsi="Times New Roman" w:cs="Times New Roman"/>
          <w:sz w:val="24"/>
          <w:szCs w:val="24"/>
        </w:rPr>
        <w:t>they called a closed herd. We never b</w:t>
      </w:r>
      <w:r w:rsidR="0089157B">
        <w:rPr>
          <w:rFonts w:ascii="Times New Roman" w:hAnsi="Times New Roman" w:cs="Times New Roman"/>
          <w:sz w:val="24"/>
          <w:szCs w:val="24"/>
        </w:rPr>
        <w:t>r</w:t>
      </w:r>
      <w:r w:rsidR="00E45BBB">
        <w:rPr>
          <w:rFonts w:ascii="Times New Roman" w:hAnsi="Times New Roman" w:cs="Times New Roman"/>
          <w:sz w:val="24"/>
          <w:szCs w:val="24"/>
        </w:rPr>
        <w:t xml:space="preserve">ought any female animals in. </w:t>
      </w:r>
    </w:p>
    <w:p w14:paraId="356999D7" w14:textId="77777777" w:rsidR="00E45BBB" w:rsidRDefault="00E45BBB"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2F3F9244" w14:textId="77777777" w:rsidR="00E45BBB" w:rsidRDefault="00E45BBB"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Could you describe a little bit what a closed </w:t>
      </w:r>
      <w:proofErr w:type="gramStart"/>
      <w:r>
        <w:rPr>
          <w:rFonts w:ascii="Times New Roman" w:hAnsi="Times New Roman" w:cs="Times New Roman"/>
          <w:sz w:val="24"/>
          <w:szCs w:val="24"/>
        </w:rPr>
        <w:t>herd</w:t>
      </w:r>
      <w:proofErr w:type="gramEnd"/>
      <w:r>
        <w:rPr>
          <w:rFonts w:ascii="Times New Roman" w:hAnsi="Times New Roman" w:cs="Times New Roman"/>
          <w:sz w:val="24"/>
          <w:szCs w:val="24"/>
        </w:rPr>
        <w:t xml:space="preserve"> would be?</w:t>
      </w:r>
    </w:p>
    <w:p w14:paraId="34DB0748" w14:textId="77777777" w:rsidR="00E45BBB" w:rsidRDefault="00E45BBB"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RR:</w:t>
      </w:r>
    </w:p>
    <w:p w14:paraId="51B3210F" w14:textId="6F3C2A34" w:rsidR="007C7F10" w:rsidRDefault="00E45BBB"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Well, that’s it.  A closed herd is one where you don’t bring in other female livestock</w:t>
      </w:r>
      <w:r w:rsidR="0089157B">
        <w:rPr>
          <w:rFonts w:ascii="Times New Roman" w:hAnsi="Times New Roman" w:cs="Times New Roman"/>
          <w:sz w:val="24"/>
          <w:szCs w:val="24"/>
        </w:rPr>
        <w:t>. Y</w:t>
      </w:r>
      <w:r>
        <w:rPr>
          <w:rFonts w:ascii="Times New Roman" w:hAnsi="Times New Roman" w:cs="Times New Roman"/>
          <w:sz w:val="24"/>
          <w:szCs w:val="24"/>
        </w:rPr>
        <w:t xml:space="preserve">ou </w:t>
      </w:r>
      <w:r>
        <w:rPr>
          <w:rFonts w:ascii="Times New Roman" w:hAnsi="Times New Roman" w:cs="Times New Roman"/>
          <w:sz w:val="24"/>
          <w:szCs w:val="24"/>
        </w:rPr>
        <w:tab/>
        <w:t xml:space="preserve">use bulls from the outside </w:t>
      </w:r>
      <w:r w:rsidR="002115CE">
        <w:rPr>
          <w:rFonts w:ascii="Times New Roman" w:hAnsi="Times New Roman" w:cs="Times New Roman"/>
          <w:sz w:val="24"/>
          <w:szCs w:val="24"/>
        </w:rPr>
        <w:t xml:space="preserve">and </w:t>
      </w:r>
      <w:r>
        <w:rPr>
          <w:rFonts w:ascii="Times New Roman" w:hAnsi="Times New Roman" w:cs="Times New Roman"/>
          <w:sz w:val="24"/>
          <w:szCs w:val="24"/>
        </w:rPr>
        <w:t>artificial insemination</w:t>
      </w:r>
      <w:r w:rsidR="0089157B">
        <w:rPr>
          <w:rFonts w:ascii="Times New Roman" w:hAnsi="Times New Roman" w:cs="Times New Roman"/>
          <w:sz w:val="24"/>
          <w:szCs w:val="24"/>
        </w:rPr>
        <w:t xml:space="preserve">. But, </w:t>
      </w:r>
      <w:r>
        <w:rPr>
          <w:rFonts w:ascii="Times New Roman" w:hAnsi="Times New Roman" w:cs="Times New Roman"/>
          <w:sz w:val="24"/>
          <w:szCs w:val="24"/>
        </w:rPr>
        <w:t xml:space="preserve">we raised our own </w:t>
      </w:r>
      <w:r w:rsidR="0089157B">
        <w:rPr>
          <w:rFonts w:ascii="Times New Roman" w:hAnsi="Times New Roman" w:cs="Times New Roman"/>
          <w:sz w:val="24"/>
          <w:szCs w:val="24"/>
        </w:rPr>
        <w:tab/>
      </w:r>
      <w:r>
        <w:rPr>
          <w:rFonts w:ascii="Times New Roman" w:hAnsi="Times New Roman" w:cs="Times New Roman"/>
          <w:sz w:val="24"/>
          <w:szCs w:val="24"/>
        </w:rPr>
        <w:t>replacements and we didn’t buy</w:t>
      </w:r>
      <w:r w:rsidR="0089157B">
        <w:rPr>
          <w:rFonts w:ascii="Times New Roman" w:hAnsi="Times New Roman" w:cs="Times New Roman"/>
          <w:sz w:val="24"/>
          <w:szCs w:val="24"/>
        </w:rPr>
        <w:t xml:space="preserve"> any replacement stock off the </w:t>
      </w:r>
      <w:r>
        <w:rPr>
          <w:rFonts w:ascii="Times New Roman" w:hAnsi="Times New Roman" w:cs="Times New Roman"/>
          <w:sz w:val="24"/>
          <w:szCs w:val="24"/>
        </w:rPr>
        <w:t xml:space="preserve">market or anything </w:t>
      </w:r>
      <w:r w:rsidR="0089157B">
        <w:rPr>
          <w:rFonts w:ascii="Times New Roman" w:hAnsi="Times New Roman" w:cs="Times New Roman"/>
          <w:sz w:val="24"/>
          <w:szCs w:val="24"/>
        </w:rPr>
        <w:tab/>
      </w:r>
      <w:r>
        <w:rPr>
          <w:rFonts w:ascii="Times New Roman" w:hAnsi="Times New Roman" w:cs="Times New Roman"/>
          <w:sz w:val="24"/>
          <w:szCs w:val="24"/>
        </w:rPr>
        <w:t xml:space="preserve">like </w:t>
      </w:r>
      <w:r w:rsidR="0089157B">
        <w:rPr>
          <w:rFonts w:ascii="Times New Roman" w:hAnsi="Times New Roman" w:cs="Times New Roman"/>
          <w:sz w:val="24"/>
          <w:szCs w:val="24"/>
        </w:rPr>
        <w:tab/>
      </w:r>
      <w:r>
        <w:rPr>
          <w:rFonts w:ascii="Times New Roman" w:hAnsi="Times New Roman" w:cs="Times New Roman"/>
          <w:sz w:val="24"/>
          <w:szCs w:val="24"/>
        </w:rPr>
        <w:t xml:space="preserve">that. </w:t>
      </w:r>
    </w:p>
    <w:p w14:paraId="6008165D" w14:textId="77777777" w:rsidR="00E45BBB" w:rsidRDefault="00E45BBB"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LM: </w:t>
      </w:r>
    </w:p>
    <w:p w14:paraId="314EC66D" w14:textId="77777777" w:rsidR="00E45BBB" w:rsidRDefault="00E45BBB"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 xml:space="preserve">In your youth, how much of your day was spent either working or doing farm related </w:t>
      </w:r>
      <w:r>
        <w:rPr>
          <w:rFonts w:ascii="Times New Roman" w:hAnsi="Times New Roman" w:cs="Times New Roman"/>
          <w:sz w:val="24"/>
          <w:szCs w:val="24"/>
        </w:rPr>
        <w:tab/>
        <w:t xml:space="preserve">activities? </w:t>
      </w:r>
    </w:p>
    <w:p w14:paraId="361F18DE" w14:textId="77777777" w:rsidR="00E45BBB" w:rsidRDefault="00E45BBB"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RR:</w:t>
      </w:r>
    </w:p>
    <w:p w14:paraId="6209CB3F" w14:textId="4B507617" w:rsidR="00E45BBB" w:rsidRDefault="00E45BBB"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Well</w:t>
      </w:r>
      <w:r w:rsidR="00CB2E73">
        <w:rPr>
          <w:rFonts w:ascii="Times New Roman" w:hAnsi="Times New Roman" w:cs="Times New Roman"/>
          <w:sz w:val="24"/>
          <w:szCs w:val="24"/>
        </w:rPr>
        <w:t>,</w:t>
      </w:r>
      <w:r>
        <w:rPr>
          <w:rFonts w:ascii="Times New Roman" w:hAnsi="Times New Roman" w:cs="Times New Roman"/>
          <w:sz w:val="24"/>
          <w:szCs w:val="24"/>
        </w:rPr>
        <w:t xml:space="preserve"> during </w:t>
      </w:r>
      <w:r w:rsidR="0089157B">
        <w:rPr>
          <w:rFonts w:ascii="Times New Roman" w:hAnsi="Times New Roman" w:cs="Times New Roman"/>
          <w:sz w:val="24"/>
          <w:szCs w:val="24"/>
        </w:rPr>
        <w:t>my</w:t>
      </w:r>
      <w:r>
        <w:rPr>
          <w:rFonts w:ascii="Times New Roman" w:hAnsi="Times New Roman" w:cs="Times New Roman"/>
          <w:sz w:val="24"/>
          <w:szCs w:val="24"/>
        </w:rPr>
        <w:t xml:space="preserve"> youth</w:t>
      </w:r>
      <w:r w:rsidR="00486FAB">
        <w:rPr>
          <w:rFonts w:ascii="Times New Roman" w:hAnsi="Times New Roman" w:cs="Times New Roman"/>
          <w:sz w:val="24"/>
          <w:szCs w:val="24"/>
        </w:rPr>
        <w:t xml:space="preserve"> </w:t>
      </w:r>
      <w:r w:rsidR="0089157B">
        <w:rPr>
          <w:rFonts w:ascii="Times New Roman" w:hAnsi="Times New Roman" w:cs="Times New Roman"/>
          <w:sz w:val="24"/>
          <w:szCs w:val="24"/>
        </w:rPr>
        <w:t>it</w:t>
      </w:r>
      <w:r>
        <w:rPr>
          <w:rFonts w:ascii="Times New Roman" w:hAnsi="Times New Roman" w:cs="Times New Roman"/>
          <w:sz w:val="24"/>
          <w:szCs w:val="24"/>
        </w:rPr>
        <w:t xml:space="preserve"> wasn’t that demanding, only on </w:t>
      </w:r>
      <w:proofErr w:type="gramStart"/>
      <w:r>
        <w:rPr>
          <w:rFonts w:ascii="Times New Roman" w:hAnsi="Times New Roman" w:cs="Times New Roman"/>
          <w:sz w:val="24"/>
          <w:szCs w:val="24"/>
        </w:rPr>
        <w:t>Saturdays</w:t>
      </w:r>
      <w:proofErr w:type="gramEnd"/>
      <w:r>
        <w:rPr>
          <w:rFonts w:ascii="Times New Roman" w:hAnsi="Times New Roman" w:cs="Times New Roman"/>
          <w:sz w:val="24"/>
          <w:szCs w:val="24"/>
        </w:rPr>
        <w:t xml:space="preserve"> maybe and nights </w:t>
      </w:r>
      <w:r w:rsidR="0089157B">
        <w:rPr>
          <w:rFonts w:ascii="Times New Roman" w:hAnsi="Times New Roman" w:cs="Times New Roman"/>
          <w:sz w:val="24"/>
          <w:szCs w:val="24"/>
        </w:rPr>
        <w:tab/>
        <w:t>after school we had our jobs to do.</w:t>
      </w:r>
      <w:r>
        <w:rPr>
          <w:rFonts w:ascii="Times New Roman" w:hAnsi="Times New Roman" w:cs="Times New Roman"/>
          <w:sz w:val="24"/>
          <w:szCs w:val="24"/>
        </w:rPr>
        <w:t xml:space="preserve"> </w:t>
      </w:r>
      <w:r w:rsidR="0089157B">
        <w:rPr>
          <w:rFonts w:ascii="Times New Roman" w:hAnsi="Times New Roman" w:cs="Times New Roman"/>
          <w:sz w:val="24"/>
          <w:szCs w:val="24"/>
        </w:rPr>
        <w:t>Other</w:t>
      </w:r>
      <w:r>
        <w:rPr>
          <w:rFonts w:ascii="Times New Roman" w:hAnsi="Times New Roman" w:cs="Times New Roman"/>
          <w:sz w:val="24"/>
          <w:szCs w:val="24"/>
        </w:rPr>
        <w:t xml:space="preserve"> tha</w:t>
      </w:r>
      <w:r w:rsidR="0089157B">
        <w:rPr>
          <w:rFonts w:ascii="Times New Roman" w:hAnsi="Times New Roman" w:cs="Times New Roman"/>
          <w:sz w:val="24"/>
          <w:szCs w:val="24"/>
        </w:rPr>
        <w:t xml:space="preserve">n that, you’re going </w:t>
      </w:r>
      <w:r>
        <w:rPr>
          <w:rFonts w:ascii="Times New Roman" w:hAnsi="Times New Roman" w:cs="Times New Roman"/>
          <w:sz w:val="24"/>
          <w:szCs w:val="24"/>
        </w:rPr>
        <w:t xml:space="preserve">to school during the </w:t>
      </w:r>
      <w:r w:rsidR="0089157B">
        <w:rPr>
          <w:rFonts w:ascii="Times New Roman" w:hAnsi="Times New Roman" w:cs="Times New Roman"/>
          <w:sz w:val="24"/>
          <w:szCs w:val="24"/>
        </w:rPr>
        <w:tab/>
      </w:r>
      <w:r>
        <w:rPr>
          <w:rFonts w:ascii="Times New Roman" w:hAnsi="Times New Roman" w:cs="Times New Roman"/>
          <w:sz w:val="24"/>
          <w:szCs w:val="24"/>
        </w:rPr>
        <w:t xml:space="preserve">week. During the summer time you </w:t>
      </w:r>
      <w:r w:rsidR="0089157B">
        <w:rPr>
          <w:rFonts w:ascii="Times New Roman" w:hAnsi="Times New Roman" w:cs="Times New Roman"/>
          <w:sz w:val="24"/>
          <w:szCs w:val="24"/>
        </w:rPr>
        <w:t>helped with the hay</w:t>
      </w:r>
      <w:r w:rsidR="008D75AD">
        <w:rPr>
          <w:rFonts w:ascii="Times New Roman" w:hAnsi="Times New Roman" w:cs="Times New Roman"/>
          <w:sz w:val="24"/>
          <w:szCs w:val="24"/>
        </w:rPr>
        <w:t>ing</w:t>
      </w:r>
      <w:r w:rsidR="0089157B">
        <w:rPr>
          <w:rFonts w:ascii="Times New Roman" w:hAnsi="Times New Roman" w:cs="Times New Roman"/>
          <w:sz w:val="24"/>
          <w:szCs w:val="24"/>
        </w:rPr>
        <w:t xml:space="preserve"> and helped </w:t>
      </w:r>
      <w:r>
        <w:rPr>
          <w:rFonts w:ascii="Times New Roman" w:hAnsi="Times New Roman" w:cs="Times New Roman"/>
          <w:sz w:val="24"/>
          <w:szCs w:val="24"/>
        </w:rPr>
        <w:t xml:space="preserve">with the crops up </w:t>
      </w:r>
      <w:r w:rsidR="0089157B">
        <w:rPr>
          <w:rFonts w:ascii="Times New Roman" w:hAnsi="Times New Roman" w:cs="Times New Roman"/>
          <w:sz w:val="24"/>
          <w:szCs w:val="24"/>
        </w:rPr>
        <w:tab/>
        <w:t>until</w:t>
      </w:r>
      <w:r>
        <w:rPr>
          <w:rFonts w:ascii="Times New Roman" w:hAnsi="Times New Roman" w:cs="Times New Roman"/>
          <w:sz w:val="24"/>
          <w:szCs w:val="24"/>
        </w:rPr>
        <w:t xml:space="preserve"> school started in September.</w:t>
      </w:r>
      <w:r w:rsidR="0089157B">
        <w:rPr>
          <w:rFonts w:ascii="Times New Roman" w:hAnsi="Times New Roman" w:cs="Times New Roman"/>
          <w:sz w:val="24"/>
          <w:szCs w:val="24"/>
        </w:rPr>
        <w:t xml:space="preserve"> Then</w:t>
      </w:r>
      <w:r w:rsidR="00981446">
        <w:rPr>
          <w:rFonts w:ascii="Times New Roman" w:hAnsi="Times New Roman" w:cs="Times New Roman"/>
          <w:sz w:val="24"/>
          <w:szCs w:val="24"/>
        </w:rPr>
        <w:t xml:space="preserve"> it was </w:t>
      </w:r>
      <w:r>
        <w:rPr>
          <w:rFonts w:ascii="Times New Roman" w:hAnsi="Times New Roman" w:cs="Times New Roman"/>
          <w:sz w:val="24"/>
          <w:szCs w:val="24"/>
        </w:rPr>
        <w:t xml:space="preserve">the school </w:t>
      </w:r>
      <w:r w:rsidR="00981446">
        <w:rPr>
          <w:rFonts w:ascii="Times New Roman" w:hAnsi="Times New Roman" w:cs="Times New Roman"/>
          <w:sz w:val="24"/>
          <w:szCs w:val="24"/>
        </w:rPr>
        <w:t>routine</w:t>
      </w:r>
      <w:r>
        <w:rPr>
          <w:rFonts w:ascii="Times New Roman" w:hAnsi="Times New Roman" w:cs="Times New Roman"/>
          <w:sz w:val="24"/>
          <w:szCs w:val="24"/>
        </w:rPr>
        <w:t xml:space="preserve"> plus some jobs you ha</w:t>
      </w:r>
      <w:r w:rsidR="00981446">
        <w:rPr>
          <w:rFonts w:ascii="Times New Roman" w:hAnsi="Times New Roman" w:cs="Times New Roman"/>
          <w:sz w:val="24"/>
          <w:szCs w:val="24"/>
        </w:rPr>
        <w:t xml:space="preserve">d </w:t>
      </w:r>
      <w:r w:rsidR="0089157B">
        <w:rPr>
          <w:rFonts w:ascii="Times New Roman" w:hAnsi="Times New Roman" w:cs="Times New Roman"/>
          <w:sz w:val="24"/>
          <w:szCs w:val="24"/>
        </w:rPr>
        <w:tab/>
      </w:r>
      <w:r w:rsidR="00981446">
        <w:rPr>
          <w:rFonts w:ascii="Times New Roman" w:hAnsi="Times New Roman" w:cs="Times New Roman"/>
          <w:sz w:val="24"/>
          <w:szCs w:val="24"/>
        </w:rPr>
        <w:t>to do like make sure the wood</w:t>
      </w:r>
      <w:r>
        <w:rPr>
          <w:rFonts w:ascii="Times New Roman" w:hAnsi="Times New Roman" w:cs="Times New Roman"/>
          <w:sz w:val="24"/>
          <w:szCs w:val="24"/>
        </w:rPr>
        <w:t xml:space="preserve"> box is </w:t>
      </w:r>
      <w:r w:rsidR="0089157B">
        <w:rPr>
          <w:rFonts w:ascii="Times New Roman" w:hAnsi="Times New Roman" w:cs="Times New Roman"/>
          <w:sz w:val="24"/>
          <w:szCs w:val="24"/>
        </w:rPr>
        <w:t>filled in the house and</w:t>
      </w:r>
      <w:r>
        <w:rPr>
          <w:rFonts w:ascii="Times New Roman" w:hAnsi="Times New Roman" w:cs="Times New Roman"/>
          <w:sz w:val="24"/>
          <w:szCs w:val="24"/>
        </w:rPr>
        <w:t xml:space="preserve"> maybe </w:t>
      </w:r>
      <w:r w:rsidR="00981446">
        <w:rPr>
          <w:rFonts w:ascii="Times New Roman" w:hAnsi="Times New Roman" w:cs="Times New Roman"/>
          <w:sz w:val="24"/>
          <w:szCs w:val="24"/>
        </w:rPr>
        <w:t xml:space="preserve">gather some eggs or </w:t>
      </w:r>
      <w:r w:rsidR="0089157B">
        <w:rPr>
          <w:rFonts w:ascii="Times New Roman" w:hAnsi="Times New Roman" w:cs="Times New Roman"/>
          <w:sz w:val="24"/>
          <w:szCs w:val="24"/>
        </w:rPr>
        <w:tab/>
      </w:r>
      <w:r w:rsidR="00981446">
        <w:rPr>
          <w:rFonts w:ascii="Times New Roman" w:hAnsi="Times New Roman" w:cs="Times New Roman"/>
          <w:sz w:val="24"/>
          <w:szCs w:val="24"/>
        </w:rPr>
        <w:t>something like that but you al</w:t>
      </w:r>
      <w:r w:rsidR="0089157B">
        <w:rPr>
          <w:rFonts w:ascii="Times New Roman" w:hAnsi="Times New Roman" w:cs="Times New Roman"/>
          <w:sz w:val="24"/>
          <w:szCs w:val="24"/>
        </w:rPr>
        <w:t xml:space="preserve">ways had school work to do too </w:t>
      </w:r>
      <w:r w:rsidR="00981446">
        <w:rPr>
          <w:rFonts w:ascii="Times New Roman" w:hAnsi="Times New Roman" w:cs="Times New Roman"/>
          <w:sz w:val="24"/>
          <w:szCs w:val="24"/>
        </w:rPr>
        <w:t>so</w:t>
      </w:r>
      <w:r w:rsidR="008D75AD">
        <w:rPr>
          <w:rFonts w:ascii="Times New Roman" w:hAnsi="Times New Roman" w:cs="Times New Roman"/>
          <w:sz w:val="24"/>
          <w:szCs w:val="24"/>
        </w:rPr>
        <w:t xml:space="preserve">. </w:t>
      </w:r>
      <w:r w:rsidR="00981446">
        <w:rPr>
          <w:rFonts w:ascii="Times New Roman" w:hAnsi="Times New Roman" w:cs="Times New Roman"/>
          <w:sz w:val="24"/>
          <w:szCs w:val="24"/>
        </w:rPr>
        <w:t xml:space="preserve">My mother was a </w:t>
      </w:r>
      <w:r w:rsidR="0089157B">
        <w:rPr>
          <w:rFonts w:ascii="Times New Roman" w:hAnsi="Times New Roman" w:cs="Times New Roman"/>
          <w:sz w:val="24"/>
          <w:szCs w:val="24"/>
        </w:rPr>
        <w:tab/>
      </w:r>
      <w:r w:rsidR="00EE72AF">
        <w:rPr>
          <w:rFonts w:ascii="Times New Roman" w:hAnsi="Times New Roman" w:cs="Times New Roman"/>
          <w:sz w:val="24"/>
          <w:szCs w:val="24"/>
        </w:rPr>
        <w:t>teacher. She taught school for forty-two</w:t>
      </w:r>
      <w:r w:rsidR="00981446">
        <w:rPr>
          <w:rFonts w:ascii="Times New Roman" w:hAnsi="Times New Roman" w:cs="Times New Roman"/>
          <w:sz w:val="24"/>
          <w:szCs w:val="24"/>
        </w:rPr>
        <w:t xml:space="preserve"> years.</w:t>
      </w:r>
    </w:p>
    <w:p w14:paraId="2CC71E7B" w14:textId="77777777" w:rsidR="00981446" w:rsidRDefault="00981446"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6DE9326B" w14:textId="01CC1EBE" w:rsidR="00981446" w:rsidRDefault="00981446"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Yeah, I was going actually going to ask </w:t>
      </w:r>
      <w:r w:rsidR="0089157B">
        <w:rPr>
          <w:rFonts w:ascii="Times New Roman" w:hAnsi="Times New Roman" w:cs="Times New Roman"/>
          <w:sz w:val="24"/>
          <w:szCs w:val="24"/>
        </w:rPr>
        <w:t>about you</w:t>
      </w:r>
      <w:r w:rsidR="00CB2E73">
        <w:rPr>
          <w:rFonts w:ascii="Times New Roman" w:hAnsi="Times New Roman" w:cs="Times New Roman"/>
          <w:sz w:val="24"/>
          <w:szCs w:val="24"/>
        </w:rPr>
        <w:t>r</w:t>
      </w:r>
      <w:r w:rsidR="0089157B">
        <w:rPr>
          <w:rFonts w:ascii="Times New Roman" w:hAnsi="Times New Roman" w:cs="Times New Roman"/>
          <w:sz w:val="24"/>
          <w:szCs w:val="24"/>
        </w:rPr>
        <w:t xml:space="preserve"> mother. D</w:t>
      </w:r>
      <w:r>
        <w:rPr>
          <w:rFonts w:ascii="Times New Roman" w:hAnsi="Times New Roman" w:cs="Times New Roman"/>
          <w:sz w:val="24"/>
          <w:szCs w:val="24"/>
        </w:rPr>
        <w:t xml:space="preserve">id your mother help out a </w:t>
      </w:r>
      <w:r w:rsidR="00CB2E73">
        <w:rPr>
          <w:rFonts w:ascii="Times New Roman" w:hAnsi="Times New Roman" w:cs="Times New Roman"/>
          <w:sz w:val="24"/>
          <w:szCs w:val="24"/>
        </w:rPr>
        <w:tab/>
      </w:r>
      <w:r>
        <w:rPr>
          <w:rFonts w:ascii="Times New Roman" w:hAnsi="Times New Roman" w:cs="Times New Roman"/>
          <w:sz w:val="24"/>
          <w:szCs w:val="24"/>
        </w:rPr>
        <w:t xml:space="preserve">lot around the </w:t>
      </w:r>
      <w:r w:rsidR="0089157B">
        <w:rPr>
          <w:rFonts w:ascii="Times New Roman" w:hAnsi="Times New Roman" w:cs="Times New Roman"/>
          <w:sz w:val="24"/>
          <w:szCs w:val="24"/>
        </w:rPr>
        <w:t>farm?</w:t>
      </w:r>
    </w:p>
    <w:p w14:paraId="264015A1" w14:textId="77777777" w:rsidR="00981446" w:rsidRDefault="00981446"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038A848E" w14:textId="165E2FD6" w:rsidR="00981446" w:rsidRDefault="00981446"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Not so much on the farm because she had the househol</w:t>
      </w:r>
      <w:r w:rsidR="0089157B">
        <w:rPr>
          <w:rFonts w:ascii="Times New Roman" w:hAnsi="Times New Roman" w:cs="Times New Roman"/>
          <w:sz w:val="24"/>
          <w:szCs w:val="24"/>
        </w:rPr>
        <w:t xml:space="preserve">d duties to do and she </w:t>
      </w:r>
      <w:r>
        <w:rPr>
          <w:rFonts w:ascii="Times New Roman" w:hAnsi="Times New Roman" w:cs="Times New Roman"/>
          <w:sz w:val="24"/>
          <w:szCs w:val="24"/>
        </w:rPr>
        <w:t xml:space="preserve">taught </w:t>
      </w:r>
      <w:r w:rsidR="0089157B">
        <w:rPr>
          <w:rFonts w:ascii="Times New Roman" w:hAnsi="Times New Roman" w:cs="Times New Roman"/>
          <w:sz w:val="24"/>
          <w:szCs w:val="24"/>
        </w:rPr>
        <w:tab/>
      </w:r>
      <w:r>
        <w:rPr>
          <w:rFonts w:ascii="Times New Roman" w:hAnsi="Times New Roman" w:cs="Times New Roman"/>
          <w:sz w:val="24"/>
          <w:szCs w:val="24"/>
        </w:rPr>
        <w:t xml:space="preserve">school, so that was </w:t>
      </w:r>
      <w:r w:rsidR="0089157B">
        <w:rPr>
          <w:rFonts w:ascii="Times New Roman" w:hAnsi="Times New Roman" w:cs="Times New Roman"/>
          <w:sz w:val="24"/>
          <w:szCs w:val="24"/>
        </w:rPr>
        <w:t>her full</w:t>
      </w:r>
      <w:r w:rsidR="008D75AD">
        <w:rPr>
          <w:rFonts w:ascii="Times New Roman" w:hAnsi="Times New Roman" w:cs="Times New Roman"/>
          <w:sz w:val="24"/>
          <w:szCs w:val="24"/>
        </w:rPr>
        <w:t>-</w:t>
      </w:r>
      <w:r w:rsidR="0089157B">
        <w:rPr>
          <w:rFonts w:ascii="Times New Roman" w:hAnsi="Times New Roman" w:cs="Times New Roman"/>
          <w:sz w:val="24"/>
          <w:szCs w:val="24"/>
        </w:rPr>
        <w:t xml:space="preserve">time job right there. </w:t>
      </w:r>
      <w:r>
        <w:rPr>
          <w:rFonts w:ascii="Times New Roman" w:hAnsi="Times New Roman" w:cs="Times New Roman"/>
          <w:sz w:val="24"/>
          <w:szCs w:val="24"/>
        </w:rPr>
        <w:t>Sh</w:t>
      </w:r>
      <w:r w:rsidR="0089157B">
        <w:rPr>
          <w:rFonts w:ascii="Times New Roman" w:hAnsi="Times New Roman" w:cs="Times New Roman"/>
          <w:sz w:val="24"/>
          <w:szCs w:val="24"/>
        </w:rPr>
        <w:t xml:space="preserve">e prepared meals for the men </w:t>
      </w:r>
      <w:r>
        <w:rPr>
          <w:rFonts w:ascii="Times New Roman" w:hAnsi="Times New Roman" w:cs="Times New Roman"/>
          <w:sz w:val="24"/>
          <w:szCs w:val="24"/>
        </w:rPr>
        <w:t xml:space="preserve">during </w:t>
      </w:r>
      <w:r w:rsidR="0089157B">
        <w:rPr>
          <w:rFonts w:ascii="Times New Roman" w:hAnsi="Times New Roman" w:cs="Times New Roman"/>
          <w:sz w:val="24"/>
          <w:szCs w:val="24"/>
        </w:rPr>
        <w:tab/>
      </w:r>
      <w:r>
        <w:rPr>
          <w:rFonts w:ascii="Times New Roman" w:hAnsi="Times New Roman" w:cs="Times New Roman"/>
          <w:sz w:val="24"/>
          <w:szCs w:val="24"/>
        </w:rPr>
        <w:t>the summer time when she wasn’t teach</w:t>
      </w:r>
      <w:r w:rsidR="00486FAB">
        <w:rPr>
          <w:rFonts w:ascii="Times New Roman" w:hAnsi="Times New Roman" w:cs="Times New Roman"/>
          <w:sz w:val="24"/>
          <w:szCs w:val="24"/>
        </w:rPr>
        <w:t>ing</w:t>
      </w:r>
      <w:r w:rsidR="009E73A3">
        <w:rPr>
          <w:rFonts w:ascii="Times New Roman" w:hAnsi="Times New Roman" w:cs="Times New Roman"/>
          <w:sz w:val="24"/>
          <w:szCs w:val="24"/>
        </w:rPr>
        <w:t xml:space="preserve"> school but [family was her first priority].</w:t>
      </w:r>
    </w:p>
    <w:p w14:paraId="740BDE80" w14:textId="77777777" w:rsidR="00486FAB" w:rsidRDefault="00981446"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0663C712" w14:textId="77777777" w:rsidR="00486FAB" w:rsidRDefault="00981446"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Wher</w:t>
      </w:r>
      <w:r w:rsidR="009E73A3">
        <w:rPr>
          <w:rFonts w:ascii="Times New Roman" w:hAnsi="Times New Roman" w:cs="Times New Roman"/>
          <w:sz w:val="24"/>
          <w:szCs w:val="24"/>
        </w:rPr>
        <w:t>e did your mother teach school?</w:t>
      </w:r>
    </w:p>
    <w:p w14:paraId="3CD8A6AD" w14:textId="77777777" w:rsidR="00981446" w:rsidRDefault="00981446"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RR:</w:t>
      </w:r>
    </w:p>
    <w:p w14:paraId="5E7F09F8" w14:textId="0C7C448B" w:rsidR="00981446" w:rsidRDefault="00981446" w:rsidP="001C3570">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Well</w:t>
      </w:r>
      <w:r w:rsidR="00486FAB">
        <w:rPr>
          <w:rFonts w:ascii="Times New Roman" w:hAnsi="Times New Roman" w:cs="Times New Roman"/>
          <w:sz w:val="24"/>
          <w:szCs w:val="24"/>
        </w:rPr>
        <w:t>,</w:t>
      </w:r>
      <w:r>
        <w:rPr>
          <w:rFonts w:ascii="Times New Roman" w:hAnsi="Times New Roman" w:cs="Times New Roman"/>
          <w:sz w:val="24"/>
          <w:szCs w:val="24"/>
        </w:rPr>
        <w:t xml:space="preserve"> she started out in a one</w:t>
      </w:r>
      <w:r w:rsidR="00FD4098">
        <w:rPr>
          <w:rFonts w:ascii="Times New Roman" w:hAnsi="Times New Roman" w:cs="Times New Roman"/>
          <w:sz w:val="24"/>
          <w:szCs w:val="24"/>
        </w:rPr>
        <w:t>-</w:t>
      </w:r>
      <w:r>
        <w:rPr>
          <w:rFonts w:ascii="Times New Roman" w:hAnsi="Times New Roman" w:cs="Times New Roman"/>
          <w:sz w:val="24"/>
          <w:szCs w:val="24"/>
        </w:rPr>
        <w:t xml:space="preserve">room schoolhouse down </w:t>
      </w:r>
      <w:r w:rsidR="0089157B">
        <w:rPr>
          <w:rFonts w:ascii="Times New Roman" w:hAnsi="Times New Roman" w:cs="Times New Roman"/>
          <w:sz w:val="24"/>
          <w:szCs w:val="24"/>
        </w:rPr>
        <w:t>in</w:t>
      </w:r>
      <w:r>
        <w:rPr>
          <w:rFonts w:ascii="Times New Roman" w:hAnsi="Times New Roman" w:cs="Times New Roman"/>
          <w:sz w:val="24"/>
          <w:szCs w:val="24"/>
        </w:rPr>
        <w:t xml:space="preserve"> Oaksville, near Fly Creek. And then when she married dad in 1929, she worked </w:t>
      </w:r>
      <w:r w:rsidR="0089157B">
        <w:rPr>
          <w:rFonts w:ascii="Times New Roman" w:hAnsi="Times New Roman" w:cs="Times New Roman"/>
          <w:sz w:val="24"/>
          <w:szCs w:val="24"/>
        </w:rPr>
        <w:t>in</w:t>
      </w:r>
      <w:r>
        <w:rPr>
          <w:rFonts w:ascii="Times New Roman" w:hAnsi="Times New Roman" w:cs="Times New Roman"/>
          <w:sz w:val="24"/>
          <w:szCs w:val="24"/>
        </w:rPr>
        <w:t xml:space="preserve"> </w:t>
      </w:r>
      <w:r w:rsidR="00540242">
        <w:rPr>
          <w:rFonts w:ascii="Times New Roman" w:hAnsi="Times New Roman" w:cs="Times New Roman"/>
          <w:sz w:val="24"/>
          <w:szCs w:val="24"/>
        </w:rPr>
        <w:t xml:space="preserve">the </w:t>
      </w:r>
      <w:r>
        <w:rPr>
          <w:rFonts w:ascii="Times New Roman" w:hAnsi="Times New Roman" w:cs="Times New Roman"/>
          <w:sz w:val="24"/>
          <w:szCs w:val="24"/>
        </w:rPr>
        <w:t>Springfield</w:t>
      </w:r>
      <w:r w:rsidR="0089157B">
        <w:rPr>
          <w:rFonts w:ascii="Times New Roman" w:hAnsi="Times New Roman" w:cs="Times New Roman"/>
          <w:sz w:val="24"/>
          <w:szCs w:val="24"/>
        </w:rPr>
        <w:t xml:space="preserve"> school </w:t>
      </w:r>
      <w:r w:rsidR="00486FAB">
        <w:rPr>
          <w:rFonts w:ascii="Times New Roman" w:hAnsi="Times New Roman" w:cs="Times New Roman"/>
          <w:sz w:val="24"/>
          <w:szCs w:val="24"/>
        </w:rPr>
        <w:t>district. The</w:t>
      </w:r>
      <w:r w:rsidR="0089157B">
        <w:rPr>
          <w:rFonts w:ascii="Times New Roman" w:hAnsi="Times New Roman" w:cs="Times New Roman"/>
          <w:sz w:val="24"/>
          <w:szCs w:val="24"/>
        </w:rPr>
        <w:t>re</w:t>
      </w:r>
      <w:r w:rsidR="00486FAB">
        <w:rPr>
          <w:rFonts w:ascii="Times New Roman" w:hAnsi="Times New Roman" w:cs="Times New Roman"/>
          <w:sz w:val="24"/>
          <w:szCs w:val="24"/>
        </w:rPr>
        <w:t xml:space="preserve"> used to be a little school house over on</w:t>
      </w:r>
      <w:r w:rsidR="0089157B">
        <w:rPr>
          <w:rFonts w:ascii="Times New Roman" w:hAnsi="Times New Roman" w:cs="Times New Roman"/>
          <w:sz w:val="24"/>
          <w:szCs w:val="24"/>
        </w:rPr>
        <w:t xml:space="preserve"> the other side of these woods and </w:t>
      </w:r>
      <w:r w:rsidR="00486FAB">
        <w:rPr>
          <w:rFonts w:ascii="Times New Roman" w:hAnsi="Times New Roman" w:cs="Times New Roman"/>
          <w:sz w:val="24"/>
          <w:szCs w:val="24"/>
        </w:rPr>
        <w:t xml:space="preserve">there’s a sign </w:t>
      </w:r>
      <w:r w:rsidR="00486FAB">
        <w:rPr>
          <w:rFonts w:ascii="Times New Roman" w:hAnsi="Times New Roman" w:cs="Times New Roman"/>
          <w:sz w:val="24"/>
          <w:szCs w:val="24"/>
        </w:rPr>
        <w:lastRenderedPageBreak/>
        <w:t>over there now, a historical sign. She st</w:t>
      </w:r>
      <w:r w:rsidR="0089157B">
        <w:rPr>
          <w:rFonts w:ascii="Times New Roman" w:hAnsi="Times New Roman" w:cs="Times New Roman"/>
          <w:sz w:val="24"/>
          <w:szCs w:val="24"/>
        </w:rPr>
        <w:t xml:space="preserve">arted there </w:t>
      </w:r>
      <w:r w:rsidR="00540242">
        <w:rPr>
          <w:rFonts w:ascii="Times New Roman" w:hAnsi="Times New Roman" w:cs="Times New Roman"/>
          <w:sz w:val="24"/>
          <w:szCs w:val="24"/>
        </w:rPr>
        <w:t xml:space="preserve">after </w:t>
      </w:r>
      <w:r w:rsidR="0089157B">
        <w:rPr>
          <w:rFonts w:ascii="Times New Roman" w:hAnsi="Times New Roman" w:cs="Times New Roman"/>
          <w:sz w:val="24"/>
          <w:szCs w:val="24"/>
        </w:rPr>
        <w:t xml:space="preserve">she married my </w:t>
      </w:r>
      <w:r w:rsidR="00486FAB">
        <w:rPr>
          <w:rFonts w:ascii="Times New Roman" w:hAnsi="Times New Roman" w:cs="Times New Roman"/>
          <w:sz w:val="24"/>
          <w:szCs w:val="24"/>
        </w:rPr>
        <w:t>father and then after</w:t>
      </w:r>
      <w:r w:rsidR="0089157B">
        <w:rPr>
          <w:rFonts w:ascii="Times New Roman" w:hAnsi="Times New Roman" w:cs="Times New Roman"/>
          <w:sz w:val="24"/>
          <w:szCs w:val="24"/>
        </w:rPr>
        <w:t xml:space="preserve"> that</w:t>
      </w:r>
      <w:r w:rsidR="005939CC">
        <w:rPr>
          <w:rFonts w:ascii="Times New Roman" w:hAnsi="Times New Roman" w:cs="Times New Roman"/>
          <w:sz w:val="24"/>
          <w:szCs w:val="24"/>
        </w:rPr>
        <w:t xml:space="preserve"> [the district]</w:t>
      </w:r>
      <w:r w:rsidR="00486FAB">
        <w:rPr>
          <w:rFonts w:ascii="Times New Roman" w:hAnsi="Times New Roman" w:cs="Times New Roman"/>
          <w:sz w:val="24"/>
          <w:szCs w:val="24"/>
        </w:rPr>
        <w:t xml:space="preserve"> built the school in East Springfield</w:t>
      </w:r>
      <w:r w:rsidR="0089157B">
        <w:rPr>
          <w:rFonts w:ascii="Times New Roman" w:hAnsi="Times New Roman" w:cs="Times New Roman"/>
          <w:sz w:val="24"/>
          <w:szCs w:val="24"/>
        </w:rPr>
        <w:t xml:space="preserve"> </w:t>
      </w:r>
      <w:r w:rsidR="00486FAB">
        <w:rPr>
          <w:rFonts w:ascii="Times New Roman" w:hAnsi="Times New Roman" w:cs="Times New Roman"/>
          <w:sz w:val="24"/>
          <w:szCs w:val="24"/>
        </w:rPr>
        <w:t>around 1939</w:t>
      </w:r>
      <w:r w:rsidR="0089157B">
        <w:rPr>
          <w:rFonts w:ascii="Times New Roman" w:hAnsi="Times New Roman" w:cs="Times New Roman"/>
          <w:sz w:val="24"/>
          <w:szCs w:val="24"/>
        </w:rPr>
        <w:t xml:space="preserve">. And then she went to </w:t>
      </w:r>
      <w:r w:rsidR="005939CC">
        <w:rPr>
          <w:rFonts w:ascii="Times New Roman" w:hAnsi="Times New Roman" w:cs="Times New Roman"/>
          <w:sz w:val="24"/>
          <w:szCs w:val="24"/>
        </w:rPr>
        <w:t xml:space="preserve">[teach] </w:t>
      </w:r>
      <w:r w:rsidR="00486FAB">
        <w:rPr>
          <w:rFonts w:ascii="Times New Roman" w:hAnsi="Times New Roman" w:cs="Times New Roman"/>
          <w:sz w:val="24"/>
          <w:szCs w:val="24"/>
        </w:rPr>
        <w:t>school there when they opened that one up and closed som</w:t>
      </w:r>
      <w:r w:rsidR="0089157B">
        <w:rPr>
          <w:rFonts w:ascii="Times New Roman" w:hAnsi="Times New Roman" w:cs="Times New Roman"/>
          <w:sz w:val="24"/>
          <w:szCs w:val="24"/>
        </w:rPr>
        <w:t xml:space="preserve">e of the small, rural schools. </w:t>
      </w:r>
      <w:r w:rsidR="00486FAB">
        <w:rPr>
          <w:rFonts w:ascii="Times New Roman" w:hAnsi="Times New Roman" w:cs="Times New Roman"/>
          <w:sz w:val="24"/>
          <w:szCs w:val="24"/>
        </w:rPr>
        <w:t xml:space="preserve">She got </w:t>
      </w:r>
      <w:r w:rsidR="00934251">
        <w:rPr>
          <w:rFonts w:ascii="Times New Roman" w:hAnsi="Times New Roman" w:cs="Times New Roman"/>
          <w:sz w:val="24"/>
          <w:szCs w:val="24"/>
        </w:rPr>
        <w:t xml:space="preserve">her degree at Oneonta Normal </w:t>
      </w:r>
      <w:r w:rsidR="00682819">
        <w:rPr>
          <w:rFonts w:ascii="Times New Roman" w:hAnsi="Times New Roman" w:cs="Times New Roman"/>
          <w:sz w:val="24"/>
          <w:szCs w:val="24"/>
        </w:rPr>
        <w:t>[</w:t>
      </w:r>
      <w:r w:rsidR="00934251">
        <w:rPr>
          <w:rFonts w:ascii="Times New Roman" w:hAnsi="Times New Roman" w:cs="Times New Roman"/>
          <w:sz w:val="24"/>
          <w:szCs w:val="24"/>
        </w:rPr>
        <w:t>School</w:t>
      </w:r>
      <w:r w:rsidR="00682819">
        <w:rPr>
          <w:rFonts w:ascii="Times New Roman" w:hAnsi="Times New Roman" w:cs="Times New Roman"/>
          <w:sz w:val="24"/>
          <w:szCs w:val="24"/>
        </w:rPr>
        <w:t>]</w:t>
      </w:r>
      <w:r w:rsidR="00486FAB">
        <w:rPr>
          <w:rFonts w:ascii="Times New Roman" w:hAnsi="Times New Roman" w:cs="Times New Roman"/>
          <w:sz w:val="24"/>
          <w:szCs w:val="24"/>
        </w:rPr>
        <w:t xml:space="preserve"> years ago. </w:t>
      </w:r>
    </w:p>
    <w:p w14:paraId="4AAE681A" w14:textId="77777777" w:rsidR="00486FAB" w:rsidRDefault="00486FAB"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1FDC94B3" w14:textId="77777777" w:rsidR="00486FAB" w:rsidRDefault="00486FAB"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Where did you attend school? </w:t>
      </w:r>
    </w:p>
    <w:p w14:paraId="6C41560A" w14:textId="77777777" w:rsidR="004721E8" w:rsidRDefault="004721E8"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RR:</w:t>
      </w:r>
    </w:p>
    <w:p w14:paraId="218EB49F" w14:textId="078BA8D5" w:rsidR="004721E8" w:rsidRDefault="00934251"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 attended school in the Springfield School </w:t>
      </w:r>
      <w:r w:rsidR="004721E8">
        <w:rPr>
          <w:rFonts w:ascii="Times New Roman" w:hAnsi="Times New Roman" w:cs="Times New Roman"/>
          <w:sz w:val="24"/>
          <w:szCs w:val="24"/>
        </w:rPr>
        <w:t xml:space="preserve">system and then I went to Cobleskill Ag and </w:t>
      </w:r>
      <w:r>
        <w:rPr>
          <w:rFonts w:ascii="Times New Roman" w:hAnsi="Times New Roman" w:cs="Times New Roman"/>
          <w:sz w:val="24"/>
          <w:szCs w:val="24"/>
        </w:rPr>
        <w:tab/>
      </w:r>
      <w:r w:rsidR="004721E8">
        <w:rPr>
          <w:rFonts w:ascii="Times New Roman" w:hAnsi="Times New Roman" w:cs="Times New Roman"/>
          <w:sz w:val="24"/>
          <w:szCs w:val="24"/>
        </w:rPr>
        <w:t xml:space="preserve">Tech for </w:t>
      </w:r>
      <w:r w:rsidR="005939CC">
        <w:rPr>
          <w:rFonts w:ascii="Times New Roman" w:hAnsi="Times New Roman" w:cs="Times New Roman"/>
          <w:sz w:val="24"/>
          <w:szCs w:val="24"/>
        </w:rPr>
        <w:t>[</w:t>
      </w:r>
      <w:r w:rsidR="00EE72AF">
        <w:rPr>
          <w:rFonts w:ascii="Times New Roman" w:hAnsi="Times New Roman" w:cs="Times New Roman"/>
          <w:sz w:val="24"/>
          <w:szCs w:val="24"/>
        </w:rPr>
        <w:t>two</w:t>
      </w:r>
      <w:r w:rsidR="005939CC">
        <w:rPr>
          <w:rFonts w:ascii="Times New Roman" w:hAnsi="Times New Roman" w:cs="Times New Roman"/>
          <w:sz w:val="24"/>
          <w:szCs w:val="24"/>
        </w:rPr>
        <w:t xml:space="preserve">] </w:t>
      </w:r>
      <w:r w:rsidR="004721E8">
        <w:rPr>
          <w:rFonts w:ascii="Times New Roman" w:hAnsi="Times New Roman" w:cs="Times New Roman"/>
          <w:sz w:val="24"/>
          <w:szCs w:val="24"/>
        </w:rPr>
        <w:t>y</w:t>
      </w:r>
      <w:r w:rsidR="005939CC">
        <w:rPr>
          <w:rFonts w:ascii="Times New Roman" w:hAnsi="Times New Roman" w:cs="Times New Roman"/>
          <w:sz w:val="24"/>
          <w:szCs w:val="24"/>
        </w:rPr>
        <w:t>ears with an [AAS degree]</w:t>
      </w:r>
      <w:r>
        <w:rPr>
          <w:rFonts w:ascii="Times New Roman" w:hAnsi="Times New Roman" w:cs="Times New Roman"/>
          <w:sz w:val="24"/>
          <w:szCs w:val="24"/>
        </w:rPr>
        <w:t xml:space="preserve"> in agronomy. </w:t>
      </w:r>
      <w:r w:rsidR="004721E8">
        <w:rPr>
          <w:rFonts w:ascii="Times New Roman" w:hAnsi="Times New Roman" w:cs="Times New Roman"/>
          <w:sz w:val="24"/>
          <w:szCs w:val="24"/>
        </w:rPr>
        <w:t xml:space="preserve">Then I came back to the farm. </w:t>
      </w:r>
    </w:p>
    <w:p w14:paraId="7AB3FC51" w14:textId="77777777" w:rsidR="004721E8" w:rsidRDefault="004721E8"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65E3B758" w14:textId="77777777" w:rsidR="004721E8" w:rsidRDefault="004721E8"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934251">
        <w:rPr>
          <w:rFonts w:ascii="Times New Roman" w:hAnsi="Times New Roman" w:cs="Times New Roman"/>
          <w:sz w:val="24"/>
          <w:szCs w:val="24"/>
        </w:rPr>
        <w:t>W</w:t>
      </w:r>
      <w:r>
        <w:rPr>
          <w:rFonts w:ascii="Times New Roman" w:hAnsi="Times New Roman" w:cs="Times New Roman"/>
          <w:sz w:val="24"/>
          <w:szCs w:val="24"/>
        </w:rPr>
        <w:t>hen did you</w:t>
      </w:r>
      <w:r w:rsidR="00934251">
        <w:rPr>
          <w:rFonts w:ascii="Times New Roman" w:hAnsi="Times New Roman" w:cs="Times New Roman"/>
          <w:sz w:val="24"/>
          <w:szCs w:val="24"/>
        </w:rPr>
        <w:t xml:space="preserve"> decide to continue working on </w:t>
      </w:r>
      <w:r>
        <w:rPr>
          <w:rFonts w:ascii="Times New Roman" w:hAnsi="Times New Roman" w:cs="Times New Roman"/>
          <w:sz w:val="24"/>
          <w:szCs w:val="24"/>
        </w:rPr>
        <w:t xml:space="preserve">your family’s farm? </w:t>
      </w:r>
    </w:p>
    <w:p w14:paraId="6BFD97FD" w14:textId="77777777" w:rsidR="004721E8" w:rsidRDefault="004721E8"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7ABCA9C3" w14:textId="2ED48420" w:rsidR="004721E8" w:rsidRDefault="004721E8"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934251">
        <w:rPr>
          <w:rFonts w:ascii="Times New Roman" w:hAnsi="Times New Roman" w:cs="Times New Roman"/>
          <w:sz w:val="24"/>
          <w:szCs w:val="24"/>
        </w:rPr>
        <w:t>It</w:t>
      </w:r>
      <w:r>
        <w:rPr>
          <w:rFonts w:ascii="Times New Roman" w:hAnsi="Times New Roman" w:cs="Times New Roman"/>
          <w:sz w:val="24"/>
          <w:szCs w:val="24"/>
        </w:rPr>
        <w:t xml:space="preserve"> was kind of an</w:t>
      </w:r>
      <w:r w:rsidR="00934251">
        <w:rPr>
          <w:rFonts w:ascii="Times New Roman" w:hAnsi="Times New Roman" w:cs="Times New Roman"/>
          <w:sz w:val="24"/>
          <w:szCs w:val="24"/>
        </w:rPr>
        <w:t xml:space="preserve"> obvious choice, because I had</w:t>
      </w:r>
      <w:r>
        <w:rPr>
          <w:rFonts w:ascii="Times New Roman" w:hAnsi="Times New Roman" w:cs="Times New Roman"/>
          <w:sz w:val="24"/>
          <w:szCs w:val="24"/>
        </w:rPr>
        <w:t xml:space="preserve"> done it all my life and when I </w:t>
      </w:r>
      <w:r>
        <w:rPr>
          <w:rFonts w:ascii="Times New Roman" w:hAnsi="Times New Roman" w:cs="Times New Roman"/>
          <w:sz w:val="24"/>
          <w:szCs w:val="24"/>
        </w:rPr>
        <w:tab/>
        <w:t xml:space="preserve">graduated from high school, I wasn’t quite ready to go </w:t>
      </w:r>
      <w:r w:rsidR="00934251">
        <w:rPr>
          <w:rFonts w:ascii="Times New Roman" w:hAnsi="Times New Roman" w:cs="Times New Roman"/>
          <w:sz w:val="24"/>
          <w:szCs w:val="24"/>
        </w:rPr>
        <w:t>anywhere</w:t>
      </w:r>
      <w:r>
        <w:rPr>
          <w:rFonts w:ascii="Times New Roman" w:hAnsi="Times New Roman" w:cs="Times New Roman"/>
          <w:sz w:val="24"/>
          <w:szCs w:val="24"/>
        </w:rPr>
        <w:t xml:space="preserve"> to college and I stayed </w:t>
      </w:r>
      <w:r>
        <w:rPr>
          <w:rFonts w:ascii="Times New Roman" w:hAnsi="Times New Roman" w:cs="Times New Roman"/>
          <w:sz w:val="24"/>
          <w:szCs w:val="24"/>
        </w:rPr>
        <w:tab/>
        <w:t>home and worked a year on the farm. Then</w:t>
      </w:r>
      <w:r w:rsidR="00682819">
        <w:rPr>
          <w:rFonts w:ascii="Times New Roman" w:hAnsi="Times New Roman" w:cs="Times New Roman"/>
          <w:sz w:val="24"/>
          <w:szCs w:val="24"/>
        </w:rPr>
        <w:t>,</w:t>
      </w:r>
      <w:r>
        <w:rPr>
          <w:rFonts w:ascii="Times New Roman" w:hAnsi="Times New Roman" w:cs="Times New Roman"/>
          <w:sz w:val="24"/>
          <w:szCs w:val="24"/>
        </w:rPr>
        <w:t xml:space="preserve"> I went to Cobleskill for a couple ye</w:t>
      </w:r>
      <w:r w:rsidR="00934251">
        <w:rPr>
          <w:rFonts w:ascii="Times New Roman" w:hAnsi="Times New Roman" w:cs="Times New Roman"/>
          <w:sz w:val="24"/>
          <w:szCs w:val="24"/>
        </w:rPr>
        <w:t xml:space="preserve">ars and </w:t>
      </w:r>
      <w:r w:rsidR="00934251">
        <w:rPr>
          <w:rFonts w:ascii="Times New Roman" w:hAnsi="Times New Roman" w:cs="Times New Roman"/>
          <w:sz w:val="24"/>
          <w:szCs w:val="24"/>
        </w:rPr>
        <w:tab/>
        <w:t xml:space="preserve">then my father needed some more help, and I fit right in. I </w:t>
      </w:r>
      <w:r>
        <w:rPr>
          <w:rFonts w:ascii="Times New Roman" w:hAnsi="Times New Roman" w:cs="Times New Roman"/>
          <w:sz w:val="24"/>
          <w:szCs w:val="24"/>
        </w:rPr>
        <w:t xml:space="preserve">had already had some </w:t>
      </w:r>
      <w:r w:rsidR="00934251">
        <w:rPr>
          <w:rFonts w:ascii="Times New Roman" w:hAnsi="Times New Roman" w:cs="Times New Roman"/>
          <w:sz w:val="24"/>
          <w:szCs w:val="24"/>
        </w:rPr>
        <w:tab/>
      </w:r>
      <w:r>
        <w:rPr>
          <w:rFonts w:ascii="Times New Roman" w:hAnsi="Times New Roman" w:cs="Times New Roman"/>
          <w:sz w:val="24"/>
          <w:szCs w:val="24"/>
        </w:rPr>
        <w:t>livestock of my own here on the fa</w:t>
      </w:r>
      <w:r w:rsidR="00934251">
        <w:rPr>
          <w:rFonts w:ascii="Times New Roman" w:hAnsi="Times New Roman" w:cs="Times New Roman"/>
          <w:sz w:val="24"/>
          <w:szCs w:val="24"/>
        </w:rPr>
        <w:t>rm.</w:t>
      </w:r>
      <w:r>
        <w:rPr>
          <w:rFonts w:ascii="Times New Roman" w:hAnsi="Times New Roman" w:cs="Times New Roman"/>
          <w:sz w:val="24"/>
          <w:szCs w:val="24"/>
        </w:rPr>
        <w:t xml:space="preserve"> </w:t>
      </w:r>
    </w:p>
    <w:p w14:paraId="32C98A90" w14:textId="77777777" w:rsidR="004721E8" w:rsidRDefault="004721E8"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78D57F5D" w14:textId="77777777" w:rsidR="004721E8" w:rsidRDefault="004721E8"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Could you tell me a little bit about your college experiences, if, for example, you enjoyed </w:t>
      </w:r>
      <w:r>
        <w:rPr>
          <w:rFonts w:ascii="Times New Roman" w:hAnsi="Times New Roman" w:cs="Times New Roman"/>
          <w:sz w:val="24"/>
          <w:szCs w:val="24"/>
        </w:rPr>
        <w:tab/>
        <w:t>it or—?</w:t>
      </w:r>
    </w:p>
    <w:p w14:paraId="318416CF" w14:textId="77777777" w:rsidR="004721E8" w:rsidRDefault="004721E8"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RR:</w:t>
      </w:r>
    </w:p>
    <w:p w14:paraId="336BDF23" w14:textId="15FB8A2A" w:rsidR="0019269F" w:rsidRDefault="007C6583" w:rsidP="001C3570">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I</w:t>
      </w:r>
      <w:r w:rsidR="004721E8">
        <w:rPr>
          <w:rFonts w:ascii="Times New Roman" w:hAnsi="Times New Roman" w:cs="Times New Roman"/>
          <w:sz w:val="24"/>
          <w:szCs w:val="24"/>
        </w:rPr>
        <w:t>t was a good experience. I have two older sisters; one was a nurse and she went to Plattsburg and became a school</w:t>
      </w:r>
      <w:r>
        <w:rPr>
          <w:rFonts w:ascii="Times New Roman" w:hAnsi="Times New Roman" w:cs="Times New Roman"/>
          <w:sz w:val="24"/>
          <w:szCs w:val="24"/>
        </w:rPr>
        <w:t xml:space="preserve"> </w:t>
      </w:r>
      <w:r w:rsidR="004721E8">
        <w:rPr>
          <w:rFonts w:ascii="Times New Roman" w:hAnsi="Times New Roman" w:cs="Times New Roman"/>
          <w:sz w:val="24"/>
          <w:szCs w:val="24"/>
        </w:rPr>
        <w:t>nurse</w:t>
      </w:r>
      <w:r w:rsidR="007F532A">
        <w:rPr>
          <w:rFonts w:ascii="Times New Roman" w:hAnsi="Times New Roman" w:cs="Times New Roman"/>
          <w:sz w:val="24"/>
          <w:szCs w:val="24"/>
        </w:rPr>
        <w:t xml:space="preserve">. I had another sister </w:t>
      </w:r>
      <w:r>
        <w:rPr>
          <w:rFonts w:ascii="Times New Roman" w:hAnsi="Times New Roman" w:cs="Times New Roman"/>
          <w:sz w:val="24"/>
          <w:szCs w:val="24"/>
        </w:rPr>
        <w:t>who started out</w:t>
      </w:r>
      <w:r w:rsidR="007F532A">
        <w:rPr>
          <w:rFonts w:ascii="Times New Roman" w:hAnsi="Times New Roman" w:cs="Times New Roman"/>
          <w:sz w:val="24"/>
          <w:szCs w:val="24"/>
        </w:rPr>
        <w:t xml:space="preserve"> at Oneonta </w:t>
      </w:r>
      <w:r w:rsidR="007F532A">
        <w:rPr>
          <w:rFonts w:ascii="Times New Roman" w:hAnsi="Times New Roman" w:cs="Times New Roman"/>
          <w:sz w:val="24"/>
          <w:szCs w:val="24"/>
        </w:rPr>
        <w:lastRenderedPageBreak/>
        <w:t>State then and</w:t>
      </w:r>
      <w:r>
        <w:rPr>
          <w:rFonts w:ascii="Times New Roman" w:hAnsi="Times New Roman" w:cs="Times New Roman"/>
          <w:sz w:val="24"/>
          <w:szCs w:val="24"/>
        </w:rPr>
        <w:t xml:space="preserve"> got married and she </w:t>
      </w:r>
      <w:r w:rsidR="007F532A">
        <w:rPr>
          <w:rFonts w:ascii="Times New Roman" w:hAnsi="Times New Roman" w:cs="Times New Roman"/>
          <w:sz w:val="24"/>
          <w:szCs w:val="24"/>
        </w:rPr>
        <w:t xml:space="preserve">finished her degree in New Paltz, </w:t>
      </w:r>
      <w:r>
        <w:rPr>
          <w:rFonts w:ascii="Times New Roman" w:hAnsi="Times New Roman" w:cs="Times New Roman"/>
          <w:sz w:val="24"/>
          <w:szCs w:val="24"/>
        </w:rPr>
        <w:t>a</w:t>
      </w:r>
      <w:r w:rsidR="007F532A">
        <w:rPr>
          <w:rFonts w:ascii="Times New Roman" w:hAnsi="Times New Roman" w:cs="Times New Roman"/>
          <w:sz w:val="24"/>
          <w:szCs w:val="24"/>
        </w:rPr>
        <w:t xml:space="preserve"> teacher’s deg</w:t>
      </w:r>
      <w:r>
        <w:rPr>
          <w:rFonts w:ascii="Times New Roman" w:hAnsi="Times New Roman" w:cs="Times New Roman"/>
          <w:sz w:val="24"/>
          <w:szCs w:val="24"/>
        </w:rPr>
        <w:t xml:space="preserve">ree. </w:t>
      </w:r>
      <w:r w:rsidR="00703BC2">
        <w:rPr>
          <w:rFonts w:ascii="Times New Roman" w:hAnsi="Times New Roman" w:cs="Times New Roman"/>
          <w:sz w:val="24"/>
          <w:szCs w:val="24"/>
        </w:rPr>
        <w:t>S</w:t>
      </w:r>
      <w:r>
        <w:rPr>
          <w:rFonts w:ascii="Times New Roman" w:hAnsi="Times New Roman" w:cs="Times New Roman"/>
          <w:sz w:val="24"/>
          <w:szCs w:val="24"/>
        </w:rPr>
        <w:t>o</w:t>
      </w:r>
      <w:r w:rsidR="00EF4B79">
        <w:rPr>
          <w:rFonts w:ascii="Times New Roman" w:hAnsi="Times New Roman" w:cs="Times New Roman"/>
          <w:sz w:val="24"/>
          <w:szCs w:val="24"/>
        </w:rPr>
        <w:t>,</w:t>
      </w:r>
      <w:r>
        <w:rPr>
          <w:rFonts w:ascii="Times New Roman" w:hAnsi="Times New Roman" w:cs="Times New Roman"/>
          <w:sz w:val="24"/>
          <w:szCs w:val="24"/>
        </w:rPr>
        <w:t xml:space="preserve"> I was exposed to </w:t>
      </w:r>
      <w:r w:rsidR="00EF4B79">
        <w:rPr>
          <w:rFonts w:ascii="Times New Roman" w:hAnsi="Times New Roman" w:cs="Times New Roman"/>
          <w:sz w:val="24"/>
          <w:szCs w:val="24"/>
        </w:rPr>
        <w:t>college</w:t>
      </w:r>
      <w:r w:rsidR="00AF5928">
        <w:rPr>
          <w:rFonts w:ascii="Times New Roman" w:hAnsi="Times New Roman" w:cs="Times New Roman"/>
          <w:sz w:val="24"/>
          <w:szCs w:val="24"/>
        </w:rPr>
        <w:t xml:space="preserve"> a</w:t>
      </w:r>
      <w:r w:rsidR="007F532A">
        <w:rPr>
          <w:rFonts w:ascii="Times New Roman" w:hAnsi="Times New Roman" w:cs="Times New Roman"/>
          <w:sz w:val="24"/>
          <w:szCs w:val="24"/>
        </w:rPr>
        <w:t>ll the while</w:t>
      </w:r>
      <w:r w:rsidR="00AF5928">
        <w:rPr>
          <w:rFonts w:ascii="Times New Roman" w:hAnsi="Times New Roman" w:cs="Times New Roman"/>
          <w:sz w:val="24"/>
          <w:szCs w:val="24"/>
        </w:rPr>
        <w:t>.</w:t>
      </w:r>
      <w:r w:rsidR="007F532A">
        <w:rPr>
          <w:rFonts w:ascii="Times New Roman" w:hAnsi="Times New Roman" w:cs="Times New Roman"/>
          <w:sz w:val="24"/>
          <w:szCs w:val="24"/>
        </w:rPr>
        <w:t xml:space="preserve"> </w:t>
      </w:r>
      <w:r w:rsidR="00AF5928">
        <w:rPr>
          <w:rFonts w:ascii="Times New Roman" w:hAnsi="Times New Roman" w:cs="Times New Roman"/>
          <w:sz w:val="24"/>
          <w:szCs w:val="24"/>
        </w:rPr>
        <w:t>M</w:t>
      </w:r>
      <w:r w:rsidR="007F532A">
        <w:rPr>
          <w:rFonts w:ascii="Times New Roman" w:hAnsi="Times New Roman" w:cs="Times New Roman"/>
          <w:sz w:val="24"/>
          <w:szCs w:val="24"/>
        </w:rPr>
        <w:t>y father, years and years ago bac</w:t>
      </w:r>
      <w:r w:rsidR="00EF4B79">
        <w:rPr>
          <w:rFonts w:ascii="Times New Roman" w:hAnsi="Times New Roman" w:cs="Times New Roman"/>
          <w:sz w:val="24"/>
          <w:szCs w:val="24"/>
        </w:rPr>
        <w:t xml:space="preserve">k in </w:t>
      </w:r>
      <w:r>
        <w:rPr>
          <w:rFonts w:ascii="Times New Roman" w:hAnsi="Times New Roman" w:cs="Times New Roman"/>
          <w:sz w:val="24"/>
          <w:szCs w:val="24"/>
        </w:rPr>
        <w:t xml:space="preserve">the early ‘20s went to </w:t>
      </w:r>
      <w:r w:rsidR="007F532A">
        <w:rPr>
          <w:rFonts w:ascii="Times New Roman" w:hAnsi="Times New Roman" w:cs="Times New Roman"/>
          <w:sz w:val="24"/>
          <w:szCs w:val="24"/>
        </w:rPr>
        <w:t>Corne</w:t>
      </w:r>
      <w:r>
        <w:rPr>
          <w:rFonts w:ascii="Times New Roman" w:hAnsi="Times New Roman" w:cs="Times New Roman"/>
          <w:sz w:val="24"/>
          <w:szCs w:val="24"/>
        </w:rPr>
        <w:t xml:space="preserve">ll and they had a short course </w:t>
      </w:r>
      <w:r w:rsidR="007F532A">
        <w:rPr>
          <w:rFonts w:ascii="Times New Roman" w:hAnsi="Times New Roman" w:cs="Times New Roman"/>
          <w:sz w:val="24"/>
          <w:szCs w:val="24"/>
        </w:rPr>
        <w:t>on</w:t>
      </w:r>
      <w:r>
        <w:rPr>
          <w:rFonts w:ascii="Times New Roman" w:hAnsi="Times New Roman" w:cs="Times New Roman"/>
          <w:sz w:val="24"/>
          <w:szCs w:val="24"/>
        </w:rPr>
        <w:t xml:space="preserve"> </w:t>
      </w:r>
      <w:r w:rsidR="007F532A">
        <w:rPr>
          <w:rFonts w:ascii="Times New Roman" w:hAnsi="Times New Roman" w:cs="Times New Roman"/>
          <w:sz w:val="24"/>
          <w:szCs w:val="24"/>
        </w:rPr>
        <w:t>agriculture, I th</w:t>
      </w:r>
      <w:r w:rsidR="00703BC2">
        <w:rPr>
          <w:rFonts w:ascii="Times New Roman" w:hAnsi="Times New Roman" w:cs="Times New Roman"/>
          <w:sz w:val="24"/>
          <w:szCs w:val="24"/>
        </w:rPr>
        <w:t xml:space="preserve">ink it </w:t>
      </w:r>
      <w:r>
        <w:rPr>
          <w:rFonts w:ascii="Times New Roman" w:hAnsi="Times New Roman" w:cs="Times New Roman"/>
          <w:sz w:val="24"/>
          <w:szCs w:val="24"/>
        </w:rPr>
        <w:t xml:space="preserve">was a year or something </w:t>
      </w:r>
      <w:r w:rsidR="00EF4B79">
        <w:rPr>
          <w:rFonts w:ascii="Times New Roman" w:hAnsi="Times New Roman" w:cs="Times New Roman"/>
          <w:sz w:val="24"/>
          <w:szCs w:val="24"/>
        </w:rPr>
        <w:t>like that. T</w:t>
      </w:r>
      <w:r w:rsidR="007F532A">
        <w:rPr>
          <w:rFonts w:ascii="Times New Roman" w:hAnsi="Times New Roman" w:cs="Times New Roman"/>
          <w:sz w:val="24"/>
          <w:szCs w:val="24"/>
        </w:rPr>
        <w:t>hen</w:t>
      </w:r>
      <w:r w:rsidR="00EF4B79">
        <w:rPr>
          <w:rFonts w:ascii="Times New Roman" w:hAnsi="Times New Roman" w:cs="Times New Roman"/>
          <w:sz w:val="24"/>
          <w:szCs w:val="24"/>
        </w:rPr>
        <w:t>,</w:t>
      </w:r>
      <w:r w:rsidR="007F532A">
        <w:rPr>
          <w:rFonts w:ascii="Times New Roman" w:hAnsi="Times New Roman" w:cs="Times New Roman"/>
          <w:sz w:val="24"/>
          <w:szCs w:val="24"/>
        </w:rPr>
        <w:t xml:space="preserve"> after that</w:t>
      </w:r>
      <w:r w:rsidR="00EF4B79">
        <w:rPr>
          <w:rFonts w:ascii="Times New Roman" w:hAnsi="Times New Roman" w:cs="Times New Roman"/>
          <w:sz w:val="24"/>
          <w:szCs w:val="24"/>
        </w:rPr>
        <w:t>,</w:t>
      </w:r>
      <w:r w:rsidR="007F532A">
        <w:rPr>
          <w:rFonts w:ascii="Times New Roman" w:hAnsi="Times New Roman" w:cs="Times New Roman"/>
          <w:sz w:val="24"/>
          <w:szCs w:val="24"/>
        </w:rPr>
        <w:t xml:space="preserve"> he went to Albany Business Sch</w:t>
      </w:r>
      <w:r>
        <w:rPr>
          <w:rFonts w:ascii="Times New Roman" w:hAnsi="Times New Roman" w:cs="Times New Roman"/>
          <w:sz w:val="24"/>
          <w:szCs w:val="24"/>
        </w:rPr>
        <w:t xml:space="preserve">ool and that was another short </w:t>
      </w:r>
      <w:r w:rsidR="007F532A">
        <w:rPr>
          <w:rFonts w:ascii="Times New Roman" w:hAnsi="Times New Roman" w:cs="Times New Roman"/>
          <w:sz w:val="24"/>
          <w:szCs w:val="24"/>
        </w:rPr>
        <w:t xml:space="preserve">course, I think </w:t>
      </w:r>
      <w:r>
        <w:rPr>
          <w:rFonts w:ascii="Times New Roman" w:hAnsi="Times New Roman" w:cs="Times New Roman"/>
          <w:sz w:val="24"/>
          <w:szCs w:val="24"/>
        </w:rPr>
        <w:t>also for a year</w:t>
      </w:r>
      <w:r w:rsidR="007F532A">
        <w:rPr>
          <w:rFonts w:ascii="Times New Roman" w:hAnsi="Times New Roman" w:cs="Times New Roman"/>
          <w:sz w:val="24"/>
          <w:szCs w:val="24"/>
        </w:rPr>
        <w:t>. I don’t know exactly</w:t>
      </w:r>
      <w:r>
        <w:rPr>
          <w:rFonts w:ascii="Times New Roman" w:hAnsi="Times New Roman" w:cs="Times New Roman"/>
          <w:sz w:val="24"/>
          <w:szCs w:val="24"/>
        </w:rPr>
        <w:t>.</w:t>
      </w:r>
      <w:r w:rsidR="0019269F">
        <w:rPr>
          <w:rFonts w:ascii="Times New Roman" w:hAnsi="Times New Roman" w:cs="Times New Roman"/>
          <w:sz w:val="24"/>
          <w:szCs w:val="24"/>
        </w:rPr>
        <w:t xml:space="preserve"> </w:t>
      </w:r>
      <w:r>
        <w:rPr>
          <w:rFonts w:ascii="Times New Roman" w:hAnsi="Times New Roman" w:cs="Times New Roman"/>
          <w:sz w:val="24"/>
          <w:szCs w:val="24"/>
        </w:rPr>
        <w:t xml:space="preserve"> Of course, my</w:t>
      </w:r>
      <w:r w:rsidR="001C3570">
        <w:rPr>
          <w:rFonts w:ascii="Times New Roman" w:hAnsi="Times New Roman" w:cs="Times New Roman"/>
          <w:sz w:val="24"/>
          <w:szCs w:val="24"/>
        </w:rPr>
        <w:t xml:space="preserve"> </w:t>
      </w:r>
      <w:r>
        <w:rPr>
          <w:rFonts w:ascii="Times New Roman" w:hAnsi="Times New Roman" w:cs="Times New Roman"/>
          <w:sz w:val="24"/>
          <w:szCs w:val="24"/>
        </w:rPr>
        <w:t>mother was</w:t>
      </w:r>
      <w:r w:rsidR="007F532A">
        <w:rPr>
          <w:rFonts w:ascii="Times New Roman" w:hAnsi="Times New Roman" w:cs="Times New Roman"/>
          <w:sz w:val="24"/>
          <w:szCs w:val="24"/>
        </w:rPr>
        <w:t xml:space="preserve"> always a school teacher and she had college experience with Oneonta State, well it wasn’t Oneonta State back then</w:t>
      </w:r>
      <w:r>
        <w:rPr>
          <w:rFonts w:ascii="Times New Roman" w:hAnsi="Times New Roman" w:cs="Times New Roman"/>
          <w:sz w:val="24"/>
          <w:szCs w:val="24"/>
        </w:rPr>
        <w:t>,</w:t>
      </w:r>
      <w:r w:rsidR="007F532A">
        <w:rPr>
          <w:rFonts w:ascii="Times New Roman" w:hAnsi="Times New Roman" w:cs="Times New Roman"/>
          <w:sz w:val="24"/>
          <w:szCs w:val="24"/>
        </w:rPr>
        <w:t xml:space="preserve"> but Oneonta Normal</w:t>
      </w:r>
      <w:r w:rsidR="00EE72AF">
        <w:rPr>
          <w:rFonts w:ascii="Times New Roman" w:hAnsi="Times New Roman" w:cs="Times New Roman"/>
          <w:sz w:val="24"/>
          <w:szCs w:val="24"/>
        </w:rPr>
        <w:t xml:space="preserve">. </w:t>
      </w:r>
      <w:r w:rsidR="007F532A">
        <w:rPr>
          <w:rFonts w:ascii="Times New Roman" w:hAnsi="Times New Roman" w:cs="Times New Roman"/>
          <w:sz w:val="24"/>
          <w:szCs w:val="24"/>
        </w:rPr>
        <w:t>So I was always exposed to it and the experience</w:t>
      </w:r>
      <w:r>
        <w:rPr>
          <w:rFonts w:ascii="Times New Roman" w:hAnsi="Times New Roman" w:cs="Times New Roman"/>
          <w:sz w:val="24"/>
          <w:szCs w:val="24"/>
        </w:rPr>
        <w:t xml:space="preserve">, </w:t>
      </w:r>
      <w:r w:rsidR="007F532A">
        <w:rPr>
          <w:rFonts w:ascii="Times New Roman" w:hAnsi="Times New Roman" w:cs="Times New Roman"/>
          <w:sz w:val="24"/>
          <w:szCs w:val="24"/>
        </w:rPr>
        <w:t>I</w:t>
      </w:r>
      <w:r>
        <w:rPr>
          <w:rFonts w:ascii="Times New Roman" w:hAnsi="Times New Roman" w:cs="Times New Roman"/>
          <w:sz w:val="24"/>
          <w:szCs w:val="24"/>
        </w:rPr>
        <w:t xml:space="preserve"> would</w:t>
      </w:r>
      <w:r w:rsidR="007F532A">
        <w:rPr>
          <w:rFonts w:ascii="Times New Roman" w:hAnsi="Times New Roman" w:cs="Times New Roman"/>
          <w:sz w:val="24"/>
          <w:szCs w:val="24"/>
        </w:rPr>
        <w:t xml:space="preserve"> recommend it for </w:t>
      </w:r>
      <w:r w:rsidR="00EF4B79">
        <w:rPr>
          <w:rFonts w:ascii="Times New Roman" w:hAnsi="Times New Roman" w:cs="Times New Roman"/>
          <w:sz w:val="24"/>
          <w:szCs w:val="24"/>
        </w:rPr>
        <w:t xml:space="preserve">anybody, really, even </w:t>
      </w:r>
      <w:r>
        <w:rPr>
          <w:rFonts w:ascii="Times New Roman" w:hAnsi="Times New Roman" w:cs="Times New Roman"/>
          <w:sz w:val="24"/>
          <w:szCs w:val="24"/>
        </w:rPr>
        <w:t xml:space="preserve">if </w:t>
      </w:r>
      <w:r w:rsidR="0019269F">
        <w:rPr>
          <w:rFonts w:ascii="Times New Roman" w:hAnsi="Times New Roman" w:cs="Times New Roman"/>
          <w:sz w:val="24"/>
          <w:szCs w:val="24"/>
        </w:rPr>
        <w:t>they don’t last a semester or so because</w:t>
      </w:r>
      <w:r>
        <w:rPr>
          <w:rFonts w:ascii="Times New Roman" w:hAnsi="Times New Roman" w:cs="Times New Roman"/>
          <w:sz w:val="24"/>
          <w:szCs w:val="24"/>
        </w:rPr>
        <w:t>,</w:t>
      </w:r>
      <w:r w:rsidR="0019269F">
        <w:rPr>
          <w:rFonts w:ascii="Times New Roman" w:hAnsi="Times New Roman" w:cs="Times New Roman"/>
          <w:sz w:val="24"/>
          <w:szCs w:val="24"/>
        </w:rPr>
        <w:t xml:space="preserve"> the variety of people you meet. It gives you a good cross-section of what’s out there. My mother and father were always goers anyway. </w:t>
      </w:r>
      <w:r>
        <w:rPr>
          <w:rFonts w:ascii="Times New Roman" w:hAnsi="Times New Roman" w:cs="Times New Roman"/>
          <w:sz w:val="24"/>
          <w:szCs w:val="24"/>
        </w:rPr>
        <w:t>They took trips</w:t>
      </w:r>
      <w:r w:rsidR="0019269F">
        <w:rPr>
          <w:rFonts w:ascii="Times New Roman" w:hAnsi="Times New Roman" w:cs="Times New Roman"/>
          <w:sz w:val="24"/>
          <w:szCs w:val="24"/>
        </w:rPr>
        <w:t xml:space="preserve"> when they could. Of course, you always had the farming, </w:t>
      </w:r>
      <w:r w:rsidR="00EF4B79">
        <w:rPr>
          <w:rFonts w:ascii="Times New Roman" w:hAnsi="Times New Roman" w:cs="Times New Roman"/>
          <w:sz w:val="24"/>
          <w:szCs w:val="24"/>
        </w:rPr>
        <w:t>[</w:t>
      </w:r>
      <w:r>
        <w:rPr>
          <w:rFonts w:ascii="Times New Roman" w:hAnsi="Times New Roman" w:cs="Times New Roman"/>
          <w:sz w:val="24"/>
          <w:szCs w:val="24"/>
        </w:rPr>
        <w:t>but</w:t>
      </w:r>
      <w:r w:rsidR="00EF4B79">
        <w:rPr>
          <w:rFonts w:ascii="Times New Roman" w:hAnsi="Times New Roman" w:cs="Times New Roman"/>
          <w:sz w:val="24"/>
          <w:szCs w:val="24"/>
        </w:rPr>
        <w:t>]</w:t>
      </w:r>
      <w:r w:rsidR="0019269F">
        <w:rPr>
          <w:rFonts w:ascii="Times New Roman" w:hAnsi="Times New Roman" w:cs="Times New Roman"/>
          <w:sz w:val="24"/>
          <w:szCs w:val="24"/>
        </w:rPr>
        <w:t xml:space="preserve"> we weren’t confined to the farm, I mean </w:t>
      </w:r>
      <w:r>
        <w:rPr>
          <w:rFonts w:ascii="Times New Roman" w:hAnsi="Times New Roman" w:cs="Times New Roman"/>
          <w:sz w:val="24"/>
          <w:szCs w:val="24"/>
        </w:rPr>
        <w:t xml:space="preserve">the </w:t>
      </w:r>
      <w:r w:rsidR="0019269F">
        <w:rPr>
          <w:rFonts w:ascii="Times New Roman" w:hAnsi="Times New Roman" w:cs="Times New Roman"/>
          <w:sz w:val="24"/>
          <w:szCs w:val="24"/>
        </w:rPr>
        <w:t>family</w:t>
      </w:r>
      <w:r>
        <w:rPr>
          <w:rFonts w:ascii="Times New Roman" w:hAnsi="Times New Roman" w:cs="Times New Roman"/>
          <w:sz w:val="24"/>
          <w:szCs w:val="24"/>
        </w:rPr>
        <w:t xml:space="preserve"> was pretty </w:t>
      </w:r>
      <w:r w:rsidR="00286B51">
        <w:rPr>
          <w:rFonts w:ascii="Times New Roman" w:hAnsi="Times New Roman" w:cs="Times New Roman"/>
          <w:sz w:val="24"/>
          <w:szCs w:val="24"/>
        </w:rPr>
        <w:t>outgoing.</w:t>
      </w:r>
    </w:p>
    <w:p w14:paraId="4C5C16AF" w14:textId="77777777" w:rsidR="0019269F" w:rsidRDefault="0019269F"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03DF10AB" w14:textId="05935FBE" w:rsidR="0019269F" w:rsidRDefault="0019269F"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So you said that your family took some trips. What </w:t>
      </w:r>
      <w:r w:rsidR="00C02BB2">
        <w:rPr>
          <w:rFonts w:ascii="Times New Roman" w:hAnsi="Times New Roman" w:cs="Times New Roman"/>
          <w:sz w:val="24"/>
          <w:szCs w:val="24"/>
        </w:rPr>
        <w:t xml:space="preserve">is </w:t>
      </w:r>
      <w:r w:rsidR="00EA63D3">
        <w:rPr>
          <w:rFonts w:ascii="Times New Roman" w:hAnsi="Times New Roman" w:cs="Times New Roman"/>
          <w:sz w:val="24"/>
          <w:szCs w:val="24"/>
        </w:rPr>
        <w:t xml:space="preserve">a fond </w:t>
      </w:r>
      <w:r>
        <w:rPr>
          <w:rFonts w:ascii="Times New Roman" w:hAnsi="Times New Roman" w:cs="Times New Roman"/>
          <w:sz w:val="24"/>
          <w:szCs w:val="24"/>
        </w:rPr>
        <w:t>memor</w:t>
      </w:r>
      <w:r w:rsidR="00EA63D3">
        <w:rPr>
          <w:rFonts w:ascii="Times New Roman" w:hAnsi="Times New Roman" w:cs="Times New Roman"/>
          <w:sz w:val="24"/>
          <w:szCs w:val="24"/>
        </w:rPr>
        <w:t xml:space="preserve">y </w:t>
      </w:r>
      <w:r>
        <w:rPr>
          <w:rFonts w:ascii="Times New Roman" w:hAnsi="Times New Roman" w:cs="Times New Roman"/>
          <w:sz w:val="24"/>
          <w:szCs w:val="24"/>
        </w:rPr>
        <w:t xml:space="preserve">of a trip you went </w:t>
      </w:r>
      <w:r w:rsidR="00EA63D3">
        <w:rPr>
          <w:rFonts w:ascii="Times New Roman" w:hAnsi="Times New Roman" w:cs="Times New Roman"/>
          <w:sz w:val="24"/>
          <w:szCs w:val="24"/>
        </w:rPr>
        <w:tab/>
      </w:r>
      <w:r>
        <w:rPr>
          <w:rFonts w:ascii="Times New Roman" w:hAnsi="Times New Roman" w:cs="Times New Roman"/>
          <w:sz w:val="24"/>
          <w:szCs w:val="24"/>
        </w:rPr>
        <w:t>on?</w:t>
      </w:r>
    </w:p>
    <w:p w14:paraId="1F8F227A" w14:textId="77777777" w:rsidR="0019269F" w:rsidRDefault="0019269F"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512A5831" w14:textId="49899DC9" w:rsidR="009E025C" w:rsidRDefault="0019269F"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Well, it wasn’t so mu</w:t>
      </w:r>
      <w:r w:rsidR="00C02BB2">
        <w:rPr>
          <w:rFonts w:ascii="Times New Roman" w:hAnsi="Times New Roman" w:cs="Times New Roman"/>
          <w:sz w:val="24"/>
          <w:szCs w:val="24"/>
        </w:rPr>
        <w:t xml:space="preserve">ch with us kids </w:t>
      </w:r>
      <w:r w:rsidR="00644863">
        <w:rPr>
          <w:rFonts w:ascii="Times New Roman" w:hAnsi="Times New Roman" w:cs="Times New Roman"/>
          <w:sz w:val="24"/>
          <w:szCs w:val="24"/>
        </w:rPr>
        <w:t>[</w:t>
      </w:r>
      <w:r w:rsidR="00C02BB2">
        <w:rPr>
          <w:rFonts w:ascii="Times New Roman" w:hAnsi="Times New Roman" w:cs="Times New Roman"/>
          <w:sz w:val="24"/>
          <w:szCs w:val="24"/>
        </w:rPr>
        <w:t>as it was just</w:t>
      </w:r>
      <w:r>
        <w:rPr>
          <w:rFonts w:ascii="Times New Roman" w:hAnsi="Times New Roman" w:cs="Times New Roman"/>
          <w:sz w:val="24"/>
          <w:szCs w:val="24"/>
        </w:rPr>
        <w:t xml:space="preserve"> my mother and father</w:t>
      </w:r>
      <w:r w:rsidR="00644863">
        <w:rPr>
          <w:rFonts w:ascii="Times New Roman" w:hAnsi="Times New Roman" w:cs="Times New Roman"/>
          <w:sz w:val="24"/>
          <w:szCs w:val="24"/>
        </w:rPr>
        <w:t>]</w:t>
      </w:r>
      <w:r>
        <w:rPr>
          <w:rFonts w:ascii="Times New Roman" w:hAnsi="Times New Roman" w:cs="Times New Roman"/>
          <w:sz w:val="24"/>
          <w:szCs w:val="24"/>
        </w:rPr>
        <w:t xml:space="preserve">. Somebody </w:t>
      </w:r>
      <w:r>
        <w:rPr>
          <w:rFonts w:ascii="Times New Roman" w:hAnsi="Times New Roman" w:cs="Times New Roman"/>
          <w:sz w:val="24"/>
          <w:szCs w:val="24"/>
        </w:rPr>
        <w:tab/>
        <w:t>had to stay ho</w:t>
      </w:r>
      <w:r w:rsidR="00C02BB2">
        <w:rPr>
          <w:rFonts w:ascii="Times New Roman" w:hAnsi="Times New Roman" w:cs="Times New Roman"/>
          <w:sz w:val="24"/>
          <w:szCs w:val="24"/>
        </w:rPr>
        <w:t>me and do the farming.</w:t>
      </w:r>
      <w:r>
        <w:rPr>
          <w:rFonts w:ascii="Times New Roman" w:hAnsi="Times New Roman" w:cs="Times New Roman"/>
          <w:sz w:val="24"/>
          <w:szCs w:val="24"/>
        </w:rPr>
        <w:t xml:space="preserve"> But they, years ago, I don’t kn</w:t>
      </w:r>
      <w:r w:rsidR="00C02BB2">
        <w:rPr>
          <w:rFonts w:ascii="Times New Roman" w:hAnsi="Times New Roman" w:cs="Times New Roman"/>
          <w:sz w:val="24"/>
          <w:szCs w:val="24"/>
        </w:rPr>
        <w:t xml:space="preserve">ow if they </w:t>
      </w:r>
      <w:r>
        <w:rPr>
          <w:rFonts w:ascii="Times New Roman" w:hAnsi="Times New Roman" w:cs="Times New Roman"/>
          <w:sz w:val="24"/>
          <w:szCs w:val="24"/>
        </w:rPr>
        <w:t xml:space="preserve">if they do </w:t>
      </w:r>
      <w:r w:rsidR="00C02BB2">
        <w:rPr>
          <w:rFonts w:ascii="Times New Roman" w:hAnsi="Times New Roman" w:cs="Times New Roman"/>
          <w:sz w:val="24"/>
          <w:szCs w:val="24"/>
        </w:rPr>
        <w:tab/>
      </w:r>
      <w:r>
        <w:rPr>
          <w:rFonts w:ascii="Times New Roman" w:hAnsi="Times New Roman" w:cs="Times New Roman"/>
          <w:sz w:val="24"/>
          <w:szCs w:val="24"/>
        </w:rPr>
        <w:t xml:space="preserve">it now or not, but </w:t>
      </w:r>
      <w:r w:rsidRPr="005517BC">
        <w:rPr>
          <w:rFonts w:ascii="Times New Roman" w:hAnsi="Times New Roman" w:cs="Times New Roman"/>
          <w:i/>
          <w:sz w:val="24"/>
          <w:szCs w:val="24"/>
        </w:rPr>
        <w:t>American Agriculturist</w:t>
      </w:r>
      <w:r>
        <w:rPr>
          <w:rFonts w:ascii="Times New Roman" w:hAnsi="Times New Roman" w:cs="Times New Roman"/>
          <w:sz w:val="24"/>
          <w:szCs w:val="24"/>
        </w:rPr>
        <w:t xml:space="preserve"> Magazine </w:t>
      </w:r>
      <w:r w:rsidR="003114E2">
        <w:rPr>
          <w:rFonts w:ascii="Times New Roman" w:hAnsi="Times New Roman" w:cs="Times New Roman"/>
          <w:sz w:val="24"/>
          <w:szCs w:val="24"/>
        </w:rPr>
        <w:t xml:space="preserve">[offered to send] </w:t>
      </w:r>
      <w:r w:rsidR="00C02BB2">
        <w:rPr>
          <w:rFonts w:ascii="Times New Roman" w:hAnsi="Times New Roman" w:cs="Times New Roman"/>
          <w:sz w:val="24"/>
          <w:szCs w:val="24"/>
        </w:rPr>
        <w:t xml:space="preserve">them on trips. </w:t>
      </w:r>
      <w:r w:rsidR="003114E2">
        <w:rPr>
          <w:rFonts w:ascii="Times New Roman" w:hAnsi="Times New Roman" w:cs="Times New Roman"/>
          <w:sz w:val="24"/>
          <w:szCs w:val="24"/>
        </w:rPr>
        <w:tab/>
      </w:r>
      <w:r w:rsidR="00C02BB2">
        <w:rPr>
          <w:rFonts w:ascii="Times New Roman" w:hAnsi="Times New Roman" w:cs="Times New Roman"/>
          <w:sz w:val="24"/>
          <w:szCs w:val="24"/>
        </w:rPr>
        <w:t>T</w:t>
      </w:r>
      <w:r w:rsidR="009E025C">
        <w:rPr>
          <w:rFonts w:ascii="Times New Roman" w:hAnsi="Times New Roman" w:cs="Times New Roman"/>
          <w:sz w:val="24"/>
          <w:szCs w:val="24"/>
        </w:rPr>
        <w:t>hey</w:t>
      </w:r>
      <w:r>
        <w:rPr>
          <w:rFonts w:ascii="Times New Roman" w:hAnsi="Times New Roman" w:cs="Times New Roman"/>
          <w:sz w:val="24"/>
          <w:szCs w:val="24"/>
        </w:rPr>
        <w:t xml:space="preserve"> went </w:t>
      </w:r>
      <w:r w:rsidR="00C02BB2">
        <w:rPr>
          <w:rFonts w:ascii="Times New Roman" w:hAnsi="Times New Roman" w:cs="Times New Roman"/>
          <w:sz w:val="24"/>
          <w:szCs w:val="24"/>
        </w:rPr>
        <w:t xml:space="preserve">to Hawaii, the </w:t>
      </w:r>
      <w:r w:rsidR="00C01E2D">
        <w:rPr>
          <w:rFonts w:ascii="Times New Roman" w:hAnsi="Times New Roman" w:cs="Times New Roman"/>
          <w:sz w:val="24"/>
          <w:szCs w:val="24"/>
        </w:rPr>
        <w:t>World’s F</w:t>
      </w:r>
      <w:r>
        <w:rPr>
          <w:rFonts w:ascii="Times New Roman" w:hAnsi="Times New Roman" w:cs="Times New Roman"/>
          <w:sz w:val="24"/>
          <w:szCs w:val="24"/>
        </w:rPr>
        <w:t xml:space="preserve">air out in </w:t>
      </w:r>
      <w:r w:rsidR="009E025C">
        <w:rPr>
          <w:rFonts w:ascii="Times New Roman" w:hAnsi="Times New Roman" w:cs="Times New Roman"/>
          <w:sz w:val="24"/>
          <w:szCs w:val="24"/>
        </w:rPr>
        <w:t>Seattle</w:t>
      </w:r>
      <w:r w:rsidR="00C02BB2">
        <w:rPr>
          <w:rFonts w:ascii="Times New Roman" w:hAnsi="Times New Roman" w:cs="Times New Roman"/>
          <w:sz w:val="24"/>
          <w:szCs w:val="24"/>
        </w:rPr>
        <w:t>,</w:t>
      </w:r>
      <w:r>
        <w:rPr>
          <w:rFonts w:ascii="Times New Roman" w:hAnsi="Times New Roman" w:cs="Times New Roman"/>
          <w:sz w:val="24"/>
          <w:szCs w:val="24"/>
        </w:rPr>
        <w:t xml:space="preserve"> a</w:t>
      </w:r>
      <w:r w:rsidR="00C02BB2">
        <w:rPr>
          <w:rFonts w:ascii="Times New Roman" w:hAnsi="Times New Roman" w:cs="Times New Roman"/>
          <w:sz w:val="24"/>
          <w:szCs w:val="24"/>
        </w:rPr>
        <w:t xml:space="preserve">nd they’ve been to Alaska. </w:t>
      </w:r>
      <w:r w:rsidR="009E025C">
        <w:rPr>
          <w:rFonts w:ascii="Times New Roman" w:hAnsi="Times New Roman" w:cs="Times New Roman"/>
          <w:sz w:val="24"/>
          <w:szCs w:val="24"/>
        </w:rPr>
        <w:t xml:space="preserve">Most </w:t>
      </w:r>
      <w:r w:rsidR="003114E2">
        <w:rPr>
          <w:rFonts w:ascii="Times New Roman" w:hAnsi="Times New Roman" w:cs="Times New Roman"/>
          <w:sz w:val="24"/>
          <w:szCs w:val="24"/>
        </w:rPr>
        <w:tab/>
      </w:r>
      <w:r w:rsidR="009E025C">
        <w:rPr>
          <w:rFonts w:ascii="Times New Roman" w:hAnsi="Times New Roman" w:cs="Times New Roman"/>
          <w:sz w:val="24"/>
          <w:szCs w:val="24"/>
        </w:rPr>
        <w:t xml:space="preserve">of the traveling </w:t>
      </w:r>
      <w:r w:rsidR="00C02BB2">
        <w:rPr>
          <w:rFonts w:ascii="Times New Roman" w:hAnsi="Times New Roman" w:cs="Times New Roman"/>
          <w:sz w:val="24"/>
          <w:szCs w:val="24"/>
        </w:rPr>
        <w:t xml:space="preserve">I’ve done </w:t>
      </w:r>
      <w:r w:rsidR="009E025C">
        <w:rPr>
          <w:rFonts w:ascii="Times New Roman" w:hAnsi="Times New Roman" w:cs="Times New Roman"/>
          <w:sz w:val="24"/>
          <w:szCs w:val="24"/>
        </w:rPr>
        <w:t>was pretty mu</w:t>
      </w:r>
      <w:r w:rsidR="00577902">
        <w:rPr>
          <w:rFonts w:ascii="Times New Roman" w:hAnsi="Times New Roman" w:cs="Times New Roman"/>
          <w:sz w:val="24"/>
          <w:szCs w:val="24"/>
        </w:rPr>
        <w:t xml:space="preserve">ch on my own or connected with </w:t>
      </w:r>
      <w:r w:rsidR="00C01E2D">
        <w:rPr>
          <w:rFonts w:ascii="Times New Roman" w:hAnsi="Times New Roman" w:cs="Times New Roman"/>
          <w:sz w:val="24"/>
          <w:szCs w:val="24"/>
        </w:rPr>
        <w:t>farming</w:t>
      </w:r>
      <w:r w:rsidR="009E025C">
        <w:rPr>
          <w:rFonts w:ascii="Times New Roman" w:hAnsi="Times New Roman" w:cs="Times New Roman"/>
          <w:sz w:val="24"/>
          <w:szCs w:val="24"/>
        </w:rPr>
        <w:t xml:space="preserve"> </w:t>
      </w:r>
      <w:r w:rsidR="003114E2">
        <w:rPr>
          <w:rFonts w:ascii="Times New Roman" w:hAnsi="Times New Roman" w:cs="Times New Roman"/>
          <w:sz w:val="24"/>
          <w:szCs w:val="24"/>
        </w:rPr>
        <w:tab/>
      </w:r>
      <w:r w:rsidR="009E025C">
        <w:rPr>
          <w:rFonts w:ascii="Times New Roman" w:hAnsi="Times New Roman" w:cs="Times New Roman"/>
          <w:sz w:val="24"/>
          <w:szCs w:val="24"/>
        </w:rPr>
        <w:t xml:space="preserve">after </w:t>
      </w:r>
      <w:r w:rsidR="00C01E2D">
        <w:rPr>
          <w:rFonts w:ascii="Times New Roman" w:hAnsi="Times New Roman" w:cs="Times New Roman"/>
          <w:sz w:val="24"/>
          <w:szCs w:val="24"/>
        </w:rPr>
        <w:tab/>
      </w:r>
      <w:r w:rsidR="009E025C">
        <w:rPr>
          <w:rFonts w:ascii="Times New Roman" w:hAnsi="Times New Roman" w:cs="Times New Roman"/>
          <w:sz w:val="24"/>
          <w:szCs w:val="24"/>
        </w:rPr>
        <w:t>that.</w:t>
      </w:r>
    </w:p>
    <w:p w14:paraId="608640A4" w14:textId="77777777" w:rsidR="009E025C" w:rsidRDefault="009E025C"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196AC28D" w14:textId="18003BC5" w:rsidR="009E025C" w:rsidRDefault="009E025C"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Switching it up a little bit more towards the present, what have</w:t>
      </w:r>
      <w:r w:rsidR="00577902">
        <w:rPr>
          <w:rFonts w:ascii="Times New Roman" w:hAnsi="Times New Roman" w:cs="Times New Roman"/>
          <w:sz w:val="24"/>
          <w:szCs w:val="24"/>
        </w:rPr>
        <w:t xml:space="preserve"> working conditions been </w:t>
      </w:r>
      <w:r w:rsidR="00577902">
        <w:rPr>
          <w:rFonts w:ascii="Times New Roman" w:hAnsi="Times New Roman" w:cs="Times New Roman"/>
          <w:sz w:val="24"/>
          <w:szCs w:val="24"/>
        </w:rPr>
        <w:tab/>
        <w:t xml:space="preserve">like since the economy to decline </w:t>
      </w:r>
      <w:r>
        <w:rPr>
          <w:rFonts w:ascii="Times New Roman" w:hAnsi="Times New Roman" w:cs="Times New Roman"/>
          <w:sz w:val="24"/>
          <w:szCs w:val="24"/>
        </w:rPr>
        <w:t>in 2007, with the so</w:t>
      </w:r>
      <w:r w:rsidR="00AB38D8">
        <w:rPr>
          <w:rFonts w:ascii="Times New Roman" w:hAnsi="Times New Roman" w:cs="Times New Roman"/>
          <w:sz w:val="24"/>
          <w:szCs w:val="24"/>
        </w:rPr>
        <w:t>-</w:t>
      </w:r>
      <w:r>
        <w:rPr>
          <w:rFonts w:ascii="Times New Roman" w:hAnsi="Times New Roman" w:cs="Times New Roman"/>
          <w:sz w:val="24"/>
          <w:szCs w:val="24"/>
        </w:rPr>
        <w:t>called Great Recession?</w:t>
      </w:r>
    </w:p>
    <w:p w14:paraId="2FB64F13" w14:textId="77777777" w:rsidR="009E025C" w:rsidRDefault="009E025C"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00045A0F" w14:textId="6B618A36" w:rsidR="006C4F30" w:rsidRDefault="00AB38D8" w:rsidP="005517BC">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T</w:t>
      </w:r>
      <w:r w:rsidR="009E025C">
        <w:rPr>
          <w:rFonts w:ascii="Times New Roman" w:hAnsi="Times New Roman" w:cs="Times New Roman"/>
          <w:sz w:val="24"/>
          <w:szCs w:val="24"/>
        </w:rPr>
        <w:t xml:space="preserve">he working conditions on the farm never really change. The cows have to </w:t>
      </w:r>
      <w:r w:rsidR="00080872">
        <w:rPr>
          <w:rFonts w:ascii="Times New Roman" w:hAnsi="Times New Roman" w:cs="Times New Roman"/>
          <w:sz w:val="24"/>
          <w:szCs w:val="24"/>
        </w:rPr>
        <w:t>be milked, the fields have to</w:t>
      </w:r>
      <w:r w:rsidR="009E025C">
        <w:rPr>
          <w:rFonts w:ascii="Times New Roman" w:hAnsi="Times New Roman" w:cs="Times New Roman"/>
          <w:sz w:val="24"/>
          <w:szCs w:val="24"/>
        </w:rPr>
        <w:t xml:space="preserve"> be</w:t>
      </w:r>
      <w:r w:rsidR="00080872">
        <w:rPr>
          <w:rFonts w:ascii="Times New Roman" w:hAnsi="Times New Roman" w:cs="Times New Roman"/>
          <w:sz w:val="24"/>
          <w:szCs w:val="24"/>
        </w:rPr>
        <w:t xml:space="preserve"> tended </w:t>
      </w:r>
      <w:r w:rsidR="009E025C">
        <w:rPr>
          <w:rFonts w:ascii="Times New Roman" w:hAnsi="Times New Roman" w:cs="Times New Roman"/>
          <w:sz w:val="24"/>
          <w:szCs w:val="24"/>
        </w:rPr>
        <w:t xml:space="preserve">and the crops have got to be </w:t>
      </w:r>
      <w:r>
        <w:rPr>
          <w:rFonts w:ascii="Times New Roman" w:hAnsi="Times New Roman" w:cs="Times New Roman"/>
          <w:sz w:val="24"/>
          <w:szCs w:val="24"/>
        </w:rPr>
        <w:t xml:space="preserve">tended </w:t>
      </w:r>
      <w:r w:rsidR="009E025C">
        <w:rPr>
          <w:rFonts w:ascii="Times New Roman" w:hAnsi="Times New Roman" w:cs="Times New Roman"/>
          <w:sz w:val="24"/>
          <w:szCs w:val="24"/>
        </w:rPr>
        <w:t xml:space="preserve">to and so on and so </w:t>
      </w:r>
      <w:r w:rsidR="00080872">
        <w:rPr>
          <w:rFonts w:ascii="Times New Roman" w:hAnsi="Times New Roman" w:cs="Times New Roman"/>
          <w:sz w:val="24"/>
          <w:szCs w:val="24"/>
        </w:rPr>
        <w:t>forth.</w:t>
      </w:r>
    </w:p>
    <w:p w14:paraId="41FF8FDF" w14:textId="77777777" w:rsidR="006C4F30" w:rsidRDefault="006C4F30" w:rsidP="00781AA4">
      <w:pPr>
        <w:spacing w:line="480" w:lineRule="auto"/>
        <w:contextualSpacing/>
        <w:rPr>
          <w:rFonts w:ascii="Times New Roman" w:hAnsi="Times New Roman" w:cs="Times New Roman"/>
          <w:sz w:val="24"/>
          <w:szCs w:val="24"/>
        </w:rPr>
      </w:pPr>
    </w:p>
    <w:p w14:paraId="043F2E1E" w14:textId="226FBD25" w:rsidR="009E025C" w:rsidRDefault="009E025C" w:rsidP="006C4F30">
      <w:pPr>
        <w:spacing w:line="240" w:lineRule="auto"/>
        <w:contextualSpacing/>
        <w:rPr>
          <w:rFonts w:ascii="Times New Roman" w:hAnsi="Times New Roman" w:cs="Times New Roman"/>
          <w:sz w:val="24"/>
          <w:szCs w:val="24"/>
        </w:rPr>
      </w:pPr>
      <w:r>
        <w:rPr>
          <w:rFonts w:ascii="Times New Roman" w:hAnsi="Times New Roman" w:cs="Times New Roman"/>
          <w:sz w:val="24"/>
          <w:szCs w:val="24"/>
        </w:rPr>
        <w:t>[PHONE RINGING</w:t>
      </w:r>
      <w:r w:rsidR="006C4F30">
        <w:rPr>
          <w:rFonts w:ascii="Times New Roman" w:hAnsi="Times New Roman" w:cs="Times New Roman"/>
          <w:sz w:val="24"/>
          <w:szCs w:val="24"/>
        </w:rPr>
        <w:t>.</w:t>
      </w:r>
      <w:r>
        <w:rPr>
          <w:rFonts w:ascii="Times New Roman" w:hAnsi="Times New Roman" w:cs="Times New Roman"/>
          <w:sz w:val="24"/>
          <w:szCs w:val="24"/>
        </w:rPr>
        <w:t xml:space="preserve"> REC</w:t>
      </w:r>
      <w:r w:rsidR="006C4F30">
        <w:rPr>
          <w:rFonts w:ascii="Times New Roman" w:hAnsi="Times New Roman" w:cs="Times New Roman"/>
          <w:sz w:val="24"/>
          <w:szCs w:val="24"/>
        </w:rPr>
        <w:t>ORDING</w:t>
      </w:r>
      <w:r>
        <w:rPr>
          <w:rFonts w:ascii="Times New Roman" w:hAnsi="Times New Roman" w:cs="Times New Roman"/>
          <w:sz w:val="24"/>
          <w:szCs w:val="24"/>
        </w:rPr>
        <w:t xml:space="preserve"> PAUSE</w:t>
      </w:r>
      <w:r w:rsidR="006C4F30">
        <w:rPr>
          <w:rFonts w:ascii="Times New Roman" w:hAnsi="Times New Roman" w:cs="Times New Roman"/>
          <w:sz w:val="24"/>
          <w:szCs w:val="24"/>
        </w:rPr>
        <w:t>D</w:t>
      </w:r>
      <w:r>
        <w:rPr>
          <w:rFonts w:ascii="Times New Roman" w:hAnsi="Times New Roman" w:cs="Times New Roman"/>
          <w:sz w:val="24"/>
          <w:szCs w:val="24"/>
        </w:rPr>
        <w:t xml:space="preserve"> AT 10:28]</w:t>
      </w:r>
    </w:p>
    <w:p w14:paraId="06D8D68C" w14:textId="33B7F029" w:rsidR="006C4F30" w:rsidRDefault="006C4F30" w:rsidP="006C4F30">
      <w:pPr>
        <w:spacing w:line="240" w:lineRule="auto"/>
        <w:contextualSpacing/>
        <w:rPr>
          <w:rFonts w:ascii="Times New Roman" w:hAnsi="Times New Roman" w:cs="Times New Roman"/>
          <w:sz w:val="24"/>
          <w:szCs w:val="24"/>
        </w:rPr>
      </w:pPr>
      <w:r>
        <w:rPr>
          <w:rFonts w:ascii="Times New Roman" w:hAnsi="Times New Roman" w:cs="Times New Roman"/>
          <w:sz w:val="24"/>
          <w:szCs w:val="24"/>
        </w:rPr>
        <w:t>[RECORDING CONTINUED AT 10:28]</w:t>
      </w:r>
    </w:p>
    <w:p w14:paraId="47AB5B54" w14:textId="77777777" w:rsidR="006C4F30" w:rsidRDefault="006C4F30" w:rsidP="00781AA4">
      <w:pPr>
        <w:spacing w:line="480" w:lineRule="auto"/>
        <w:contextualSpacing/>
        <w:rPr>
          <w:rFonts w:ascii="Times New Roman" w:hAnsi="Times New Roman" w:cs="Times New Roman"/>
          <w:sz w:val="24"/>
          <w:szCs w:val="24"/>
        </w:rPr>
      </w:pPr>
    </w:p>
    <w:p w14:paraId="13DB6E46" w14:textId="77777777" w:rsidR="006C4F30" w:rsidRDefault="006C4F30"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64223537" w14:textId="77777777" w:rsidR="006C4F30" w:rsidRDefault="006C4F30"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Okay. </w:t>
      </w:r>
      <w:r w:rsidR="00080872">
        <w:rPr>
          <w:rFonts w:ascii="Times New Roman" w:hAnsi="Times New Roman" w:cs="Times New Roman"/>
          <w:sz w:val="24"/>
          <w:szCs w:val="24"/>
        </w:rPr>
        <w:t xml:space="preserve">I’m </w:t>
      </w:r>
      <w:proofErr w:type="gramStart"/>
      <w:r w:rsidR="00080872">
        <w:rPr>
          <w:rFonts w:ascii="Times New Roman" w:hAnsi="Times New Roman" w:cs="Times New Roman"/>
          <w:sz w:val="24"/>
          <w:szCs w:val="24"/>
        </w:rPr>
        <w:t>sorry,</w:t>
      </w:r>
      <w:proofErr w:type="gramEnd"/>
      <w:r w:rsidR="00080872">
        <w:rPr>
          <w:rFonts w:ascii="Times New Roman" w:hAnsi="Times New Roman" w:cs="Times New Roman"/>
          <w:sz w:val="24"/>
          <w:szCs w:val="24"/>
        </w:rPr>
        <w:t xml:space="preserve"> I’ll go back and re-</w:t>
      </w:r>
      <w:r>
        <w:rPr>
          <w:rFonts w:ascii="Times New Roman" w:hAnsi="Times New Roman" w:cs="Times New Roman"/>
          <w:sz w:val="24"/>
          <w:szCs w:val="24"/>
        </w:rPr>
        <w:t>ask that. So you said that working conditions—</w:t>
      </w:r>
    </w:p>
    <w:p w14:paraId="0F606B41" w14:textId="77777777" w:rsidR="006C4F30" w:rsidRDefault="006C4F30"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RR:</w:t>
      </w:r>
    </w:p>
    <w:p w14:paraId="00FF6227" w14:textId="426B1E21" w:rsidR="00975866" w:rsidRDefault="006C4F30"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Oh yeah. You always </w:t>
      </w:r>
      <w:r w:rsidR="00080872">
        <w:rPr>
          <w:rFonts w:ascii="Times New Roman" w:hAnsi="Times New Roman" w:cs="Times New Roman"/>
          <w:sz w:val="24"/>
          <w:szCs w:val="24"/>
        </w:rPr>
        <w:t>have work to do. T</w:t>
      </w:r>
      <w:r>
        <w:rPr>
          <w:rFonts w:ascii="Times New Roman" w:hAnsi="Times New Roman" w:cs="Times New Roman"/>
          <w:sz w:val="24"/>
          <w:szCs w:val="24"/>
        </w:rPr>
        <w:t xml:space="preserve">he cows have got to be milked and you’ve </w:t>
      </w:r>
      <w:r w:rsidR="00975866">
        <w:rPr>
          <w:rFonts w:ascii="Times New Roman" w:hAnsi="Times New Roman" w:cs="Times New Roman"/>
          <w:sz w:val="24"/>
          <w:szCs w:val="24"/>
        </w:rPr>
        <w:tab/>
      </w:r>
      <w:r>
        <w:rPr>
          <w:rFonts w:ascii="Times New Roman" w:hAnsi="Times New Roman" w:cs="Times New Roman"/>
          <w:sz w:val="24"/>
          <w:szCs w:val="24"/>
        </w:rPr>
        <w:t xml:space="preserve">got to get your crops in for winter feed </w:t>
      </w:r>
      <w:r w:rsidR="00080872">
        <w:rPr>
          <w:rFonts w:ascii="Times New Roman" w:hAnsi="Times New Roman" w:cs="Times New Roman"/>
          <w:sz w:val="24"/>
          <w:szCs w:val="24"/>
        </w:rPr>
        <w:t>for the following winter. Y</w:t>
      </w:r>
      <w:r>
        <w:rPr>
          <w:rFonts w:ascii="Times New Roman" w:hAnsi="Times New Roman" w:cs="Times New Roman"/>
          <w:sz w:val="24"/>
          <w:szCs w:val="24"/>
        </w:rPr>
        <w:t xml:space="preserve">ou have a lot of manual </w:t>
      </w:r>
      <w:r w:rsidR="00080872">
        <w:rPr>
          <w:rFonts w:ascii="Times New Roman" w:hAnsi="Times New Roman" w:cs="Times New Roman"/>
          <w:sz w:val="24"/>
          <w:szCs w:val="24"/>
        </w:rPr>
        <w:tab/>
      </w:r>
      <w:r>
        <w:rPr>
          <w:rFonts w:ascii="Times New Roman" w:hAnsi="Times New Roman" w:cs="Times New Roman"/>
          <w:sz w:val="24"/>
          <w:szCs w:val="24"/>
        </w:rPr>
        <w:t>labor and no matter how much you modernize—</w:t>
      </w:r>
      <w:r w:rsidR="00C01E2D">
        <w:rPr>
          <w:rFonts w:ascii="Times New Roman" w:hAnsi="Times New Roman" w:cs="Times New Roman"/>
          <w:sz w:val="24"/>
          <w:szCs w:val="24"/>
        </w:rPr>
        <w:t>[</w:t>
      </w:r>
      <w:r w:rsidR="00080872">
        <w:rPr>
          <w:rFonts w:ascii="Times New Roman" w:hAnsi="Times New Roman" w:cs="Times New Roman"/>
          <w:sz w:val="24"/>
          <w:szCs w:val="24"/>
        </w:rPr>
        <w:t>though</w:t>
      </w:r>
      <w:r w:rsidR="00C01E2D">
        <w:rPr>
          <w:rFonts w:ascii="Times New Roman" w:hAnsi="Times New Roman" w:cs="Times New Roman"/>
          <w:sz w:val="24"/>
          <w:szCs w:val="24"/>
        </w:rPr>
        <w:t>]</w:t>
      </w:r>
      <w:r w:rsidR="00080872">
        <w:rPr>
          <w:rFonts w:ascii="Times New Roman" w:hAnsi="Times New Roman" w:cs="Times New Roman"/>
          <w:sz w:val="24"/>
          <w:szCs w:val="24"/>
        </w:rPr>
        <w:t xml:space="preserve"> </w:t>
      </w:r>
      <w:r>
        <w:rPr>
          <w:rFonts w:ascii="Times New Roman" w:hAnsi="Times New Roman" w:cs="Times New Roman"/>
          <w:sz w:val="24"/>
          <w:szCs w:val="24"/>
        </w:rPr>
        <w:t>it helps to some extent</w:t>
      </w:r>
      <w:r w:rsidR="00975866">
        <w:rPr>
          <w:rFonts w:ascii="Times New Roman" w:hAnsi="Times New Roman" w:cs="Times New Roman"/>
          <w:sz w:val="24"/>
          <w:szCs w:val="24"/>
        </w:rPr>
        <w:t xml:space="preserve">—there </w:t>
      </w:r>
      <w:r w:rsidR="00C01E2D">
        <w:rPr>
          <w:rFonts w:ascii="Times New Roman" w:hAnsi="Times New Roman" w:cs="Times New Roman"/>
          <w:sz w:val="24"/>
          <w:szCs w:val="24"/>
        </w:rPr>
        <w:tab/>
      </w:r>
      <w:r w:rsidR="00975866">
        <w:rPr>
          <w:rFonts w:ascii="Times New Roman" w:hAnsi="Times New Roman" w:cs="Times New Roman"/>
          <w:sz w:val="24"/>
          <w:szCs w:val="24"/>
        </w:rPr>
        <w:t xml:space="preserve">is still “X” </w:t>
      </w:r>
      <w:r w:rsidR="00080872">
        <w:rPr>
          <w:rFonts w:ascii="Times New Roman" w:hAnsi="Times New Roman" w:cs="Times New Roman"/>
          <w:sz w:val="24"/>
          <w:szCs w:val="24"/>
        </w:rPr>
        <w:t>amount</w:t>
      </w:r>
      <w:r w:rsidR="00975866">
        <w:rPr>
          <w:rFonts w:ascii="Times New Roman" w:hAnsi="Times New Roman" w:cs="Times New Roman"/>
          <w:sz w:val="24"/>
          <w:szCs w:val="24"/>
        </w:rPr>
        <w:t xml:space="preserve"> of manua</w:t>
      </w:r>
      <w:r w:rsidR="00080872">
        <w:rPr>
          <w:rFonts w:ascii="Times New Roman" w:hAnsi="Times New Roman" w:cs="Times New Roman"/>
          <w:sz w:val="24"/>
          <w:szCs w:val="24"/>
        </w:rPr>
        <w:t>l labor that you’ve got to do, and</w:t>
      </w:r>
      <w:r w:rsidR="00975866">
        <w:rPr>
          <w:rFonts w:ascii="Times New Roman" w:hAnsi="Times New Roman" w:cs="Times New Roman"/>
          <w:sz w:val="24"/>
          <w:szCs w:val="24"/>
        </w:rPr>
        <w:t xml:space="preserve"> you’ve got to be there to </w:t>
      </w:r>
      <w:r w:rsidR="00080872">
        <w:rPr>
          <w:rFonts w:ascii="Times New Roman" w:hAnsi="Times New Roman" w:cs="Times New Roman"/>
          <w:sz w:val="24"/>
          <w:szCs w:val="24"/>
        </w:rPr>
        <w:tab/>
      </w:r>
      <w:r w:rsidR="00975866">
        <w:rPr>
          <w:rFonts w:ascii="Times New Roman" w:hAnsi="Times New Roman" w:cs="Times New Roman"/>
          <w:sz w:val="24"/>
          <w:szCs w:val="24"/>
        </w:rPr>
        <w:t xml:space="preserve">do it. </w:t>
      </w:r>
      <w:proofErr w:type="gramStart"/>
      <w:r w:rsidR="00080872">
        <w:rPr>
          <w:rFonts w:ascii="Times New Roman" w:hAnsi="Times New Roman" w:cs="Times New Roman"/>
          <w:sz w:val="24"/>
          <w:szCs w:val="24"/>
        </w:rPr>
        <w:t>Y</w:t>
      </w:r>
      <w:r w:rsidR="00975866">
        <w:rPr>
          <w:rFonts w:ascii="Times New Roman" w:hAnsi="Times New Roman" w:cs="Times New Roman"/>
          <w:sz w:val="24"/>
          <w:szCs w:val="24"/>
        </w:rPr>
        <w:t>ou’ve got to stay on</w:t>
      </w:r>
      <w:r w:rsidR="00C01E2D">
        <w:rPr>
          <w:rFonts w:ascii="Times New Roman" w:hAnsi="Times New Roman" w:cs="Times New Roman"/>
          <w:sz w:val="24"/>
          <w:szCs w:val="24"/>
        </w:rPr>
        <w:t xml:space="preserve"> top of things</w:t>
      </w:r>
      <w:proofErr w:type="gramEnd"/>
      <w:r w:rsidR="00C01E2D">
        <w:rPr>
          <w:rFonts w:ascii="Times New Roman" w:hAnsi="Times New Roman" w:cs="Times New Roman"/>
          <w:sz w:val="24"/>
          <w:szCs w:val="24"/>
        </w:rPr>
        <w:t xml:space="preserve">, </w:t>
      </w:r>
      <w:proofErr w:type="gramStart"/>
      <w:r w:rsidR="00C01E2D">
        <w:rPr>
          <w:rFonts w:ascii="Times New Roman" w:hAnsi="Times New Roman" w:cs="Times New Roman"/>
          <w:sz w:val="24"/>
          <w:szCs w:val="24"/>
        </w:rPr>
        <w:t>it’s a business</w:t>
      </w:r>
      <w:proofErr w:type="gramEnd"/>
      <w:r w:rsidR="00C01E2D">
        <w:rPr>
          <w:rFonts w:ascii="Times New Roman" w:hAnsi="Times New Roman" w:cs="Times New Roman"/>
          <w:sz w:val="24"/>
          <w:szCs w:val="24"/>
        </w:rPr>
        <w:t xml:space="preserve">. </w:t>
      </w:r>
      <w:proofErr w:type="gramStart"/>
      <w:r w:rsidR="00975866">
        <w:rPr>
          <w:rFonts w:ascii="Times New Roman" w:hAnsi="Times New Roman" w:cs="Times New Roman"/>
          <w:sz w:val="24"/>
          <w:szCs w:val="24"/>
        </w:rPr>
        <w:t>It’s no</w:t>
      </w:r>
      <w:r w:rsidR="00080872">
        <w:rPr>
          <w:rFonts w:ascii="Times New Roman" w:hAnsi="Times New Roman" w:cs="Times New Roman"/>
          <w:sz w:val="24"/>
          <w:szCs w:val="24"/>
        </w:rPr>
        <w:t>t</w:t>
      </w:r>
      <w:r w:rsidR="00975866">
        <w:rPr>
          <w:rFonts w:ascii="Times New Roman" w:hAnsi="Times New Roman" w:cs="Times New Roman"/>
          <w:sz w:val="24"/>
          <w:szCs w:val="24"/>
        </w:rPr>
        <w:t xml:space="preserve"> a game</w:t>
      </w:r>
      <w:proofErr w:type="gramEnd"/>
      <w:r w:rsidR="00975866">
        <w:rPr>
          <w:rFonts w:ascii="Times New Roman" w:hAnsi="Times New Roman" w:cs="Times New Roman"/>
          <w:sz w:val="24"/>
          <w:szCs w:val="24"/>
        </w:rPr>
        <w:t xml:space="preserve">, </w:t>
      </w:r>
      <w:proofErr w:type="gramStart"/>
      <w:r w:rsidR="00975866">
        <w:rPr>
          <w:rFonts w:ascii="Times New Roman" w:hAnsi="Times New Roman" w:cs="Times New Roman"/>
          <w:sz w:val="24"/>
          <w:szCs w:val="24"/>
        </w:rPr>
        <w:t xml:space="preserve">it’s a </w:t>
      </w:r>
      <w:r w:rsidR="00080872">
        <w:rPr>
          <w:rFonts w:ascii="Times New Roman" w:hAnsi="Times New Roman" w:cs="Times New Roman"/>
          <w:sz w:val="24"/>
          <w:szCs w:val="24"/>
        </w:rPr>
        <w:tab/>
      </w:r>
      <w:r w:rsidR="00975866">
        <w:rPr>
          <w:rFonts w:ascii="Times New Roman" w:hAnsi="Times New Roman" w:cs="Times New Roman"/>
          <w:sz w:val="24"/>
          <w:szCs w:val="24"/>
        </w:rPr>
        <w:t>business</w:t>
      </w:r>
      <w:proofErr w:type="gramEnd"/>
      <w:r w:rsidR="00080872">
        <w:rPr>
          <w:rFonts w:ascii="Times New Roman" w:hAnsi="Times New Roman" w:cs="Times New Roman"/>
          <w:sz w:val="24"/>
          <w:szCs w:val="24"/>
        </w:rPr>
        <w:t>. It’s</w:t>
      </w:r>
      <w:r w:rsidR="00975866">
        <w:rPr>
          <w:rFonts w:ascii="Times New Roman" w:hAnsi="Times New Roman" w:cs="Times New Roman"/>
          <w:sz w:val="24"/>
          <w:szCs w:val="24"/>
        </w:rPr>
        <w:t xml:space="preserve"> your survival. Either tha</w:t>
      </w:r>
      <w:r w:rsidR="00080872">
        <w:rPr>
          <w:rFonts w:ascii="Times New Roman" w:hAnsi="Times New Roman" w:cs="Times New Roman"/>
          <w:sz w:val="24"/>
          <w:szCs w:val="24"/>
        </w:rPr>
        <w:t xml:space="preserve">t or you better find something </w:t>
      </w:r>
      <w:r w:rsidR="00975866">
        <w:rPr>
          <w:rFonts w:ascii="Times New Roman" w:hAnsi="Times New Roman" w:cs="Times New Roman"/>
          <w:sz w:val="24"/>
          <w:szCs w:val="24"/>
        </w:rPr>
        <w:t>else</w:t>
      </w:r>
      <w:r w:rsidR="00381F2D">
        <w:rPr>
          <w:rFonts w:ascii="Times New Roman" w:hAnsi="Times New Roman" w:cs="Times New Roman"/>
          <w:sz w:val="24"/>
          <w:szCs w:val="24"/>
        </w:rPr>
        <w:t xml:space="preserve"> to do [laughter]</w:t>
      </w:r>
      <w:r w:rsidR="00080872">
        <w:rPr>
          <w:rFonts w:ascii="Times New Roman" w:hAnsi="Times New Roman" w:cs="Times New Roman"/>
          <w:sz w:val="24"/>
          <w:szCs w:val="24"/>
        </w:rPr>
        <w:t xml:space="preserve">. </w:t>
      </w:r>
    </w:p>
    <w:p w14:paraId="606514DC" w14:textId="77777777" w:rsidR="00975866" w:rsidRDefault="00975866"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20DE1996" w14:textId="47CDEF88" w:rsidR="00975866" w:rsidRDefault="00975866" w:rsidP="005517BC">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So you said that you’ve grown up on this farm, this land as a matter of fact. </w:t>
      </w:r>
      <w:r w:rsidR="00B7318B">
        <w:rPr>
          <w:rFonts w:ascii="Times New Roman" w:hAnsi="Times New Roman" w:cs="Times New Roman"/>
          <w:sz w:val="24"/>
          <w:szCs w:val="24"/>
        </w:rPr>
        <w:t>W</w:t>
      </w:r>
      <w:r>
        <w:rPr>
          <w:rFonts w:ascii="Times New Roman" w:hAnsi="Times New Roman" w:cs="Times New Roman"/>
          <w:sz w:val="24"/>
          <w:szCs w:val="24"/>
        </w:rPr>
        <w:t>hat was life li</w:t>
      </w:r>
      <w:r w:rsidR="00B7318B">
        <w:rPr>
          <w:rFonts w:ascii="Times New Roman" w:hAnsi="Times New Roman" w:cs="Times New Roman"/>
          <w:sz w:val="24"/>
          <w:szCs w:val="24"/>
        </w:rPr>
        <w:t xml:space="preserve">ke living near </w:t>
      </w:r>
      <w:r w:rsidR="00463491">
        <w:rPr>
          <w:rFonts w:ascii="Times New Roman" w:hAnsi="Times New Roman" w:cs="Times New Roman"/>
          <w:sz w:val="24"/>
          <w:szCs w:val="24"/>
        </w:rPr>
        <w:t>[</w:t>
      </w:r>
      <w:r w:rsidR="00B7318B">
        <w:rPr>
          <w:rFonts w:ascii="Times New Roman" w:hAnsi="Times New Roman" w:cs="Times New Roman"/>
          <w:sz w:val="24"/>
          <w:szCs w:val="24"/>
        </w:rPr>
        <w:t>U.S</w:t>
      </w:r>
      <w:r w:rsidR="00463491">
        <w:rPr>
          <w:rFonts w:ascii="Times New Roman" w:hAnsi="Times New Roman" w:cs="Times New Roman"/>
          <w:sz w:val="24"/>
          <w:szCs w:val="24"/>
        </w:rPr>
        <w:t>.]</w:t>
      </w:r>
      <w:r w:rsidR="00B7318B">
        <w:rPr>
          <w:rFonts w:ascii="Times New Roman" w:hAnsi="Times New Roman" w:cs="Times New Roman"/>
          <w:sz w:val="24"/>
          <w:szCs w:val="24"/>
        </w:rPr>
        <w:t xml:space="preserve"> Route 20 before t</w:t>
      </w:r>
      <w:r>
        <w:rPr>
          <w:rFonts w:ascii="Times New Roman" w:hAnsi="Times New Roman" w:cs="Times New Roman"/>
          <w:sz w:val="24"/>
          <w:szCs w:val="24"/>
        </w:rPr>
        <w:t xml:space="preserve">he </w:t>
      </w:r>
      <w:r w:rsidR="0055427B">
        <w:rPr>
          <w:rFonts w:ascii="Times New Roman" w:hAnsi="Times New Roman" w:cs="Times New Roman"/>
          <w:sz w:val="24"/>
          <w:szCs w:val="24"/>
        </w:rPr>
        <w:t>[New York State] T</w:t>
      </w:r>
      <w:r>
        <w:rPr>
          <w:rFonts w:ascii="Times New Roman" w:hAnsi="Times New Roman" w:cs="Times New Roman"/>
          <w:sz w:val="24"/>
          <w:szCs w:val="24"/>
        </w:rPr>
        <w:t xml:space="preserve">hruway </w:t>
      </w:r>
      <w:r w:rsidR="00463491">
        <w:rPr>
          <w:rFonts w:ascii="Times New Roman" w:hAnsi="Times New Roman" w:cs="Times New Roman"/>
          <w:sz w:val="24"/>
          <w:szCs w:val="24"/>
        </w:rPr>
        <w:t>[was constructed]</w:t>
      </w:r>
      <w:r>
        <w:rPr>
          <w:rFonts w:ascii="Times New Roman" w:hAnsi="Times New Roman" w:cs="Times New Roman"/>
          <w:sz w:val="24"/>
          <w:szCs w:val="24"/>
        </w:rPr>
        <w:t xml:space="preserve"> in the 1950s’? </w:t>
      </w:r>
    </w:p>
    <w:p w14:paraId="03885062" w14:textId="77777777" w:rsidR="00975866" w:rsidRDefault="00975866"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1F807E9E" w14:textId="796C8BDC" w:rsidR="009410DF" w:rsidRDefault="00B7318B" w:rsidP="005517BC">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lastRenderedPageBreak/>
        <w:t>B</w:t>
      </w:r>
      <w:r w:rsidR="00975866">
        <w:rPr>
          <w:rFonts w:ascii="Times New Roman" w:hAnsi="Times New Roman" w:cs="Times New Roman"/>
          <w:sz w:val="24"/>
          <w:szCs w:val="24"/>
        </w:rPr>
        <w:t>ack in th</w:t>
      </w:r>
      <w:r>
        <w:rPr>
          <w:rFonts w:ascii="Times New Roman" w:hAnsi="Times New Roman" w:cs="Times New Roman"/>
          <w:sz w:val="24"/>
          <w:szCs w:val="24"/>
        </w:rPr>
        <w:t>e</w:t>
      </w:r>
      <w:r w:rsidR="00975866">
        <w:rPr>
          <w:rFonts w:ascii="Times New Roman" w:hAnsi="Times New Roman" w:cs="Times New Roman"/>
          <w:sz w:val="24"/>
          <w:szCs w:val="24"/>
        </w:rPr>
        <w:t xml:space="preserve"> days when I grew up there w</w:t>
      </w:r>
      <w:r w:rsidR="00B848FD">
        <w:rPr>
          <w:rFonts w:ascii="Times New Roman" w:hAnsi="Times New Roman" w:cs="Times New Roman"/>
          <w:sz w:val="24"/>
          <w:szCs w:val="24"/>
        </w:rPr>
        <w:t>ere</w:t>
      </w:r>
      <w:r w:rsidR="00975866">
        <w:rPr>
          <w:rFonts w:ascii="Times New Roman" w:hAnsi="Times New Roman" w:cs="Times New Roman"/>
          <w:sz w:val="24"/>
          <w:szCs w:val="24"/>
        </w:rPr>
        <w:t xml:space="preserve"> a</w:t>
      </w:r>
      <w:r w:rsidR="00B848FD">
        <w:rPr>
          <w:rFonts w:ascii="Times New Roman" w:hAnsi="Times New Roman" w:cs="Times New Roman"/>
          <w:sz w:val="24"/>
          <w:szCs w:val="24"/>
        </w:rPr>
        <w:t xml:space="preserve"> lot more gas stations in East </w:t>
      </w:r>
      <w:r w:rsidR="00975866">
        <w:rPr>
          <w:rFonts w:ascii="Times New Roman" w:hAnsi="Times New Roman" w:cs="Times New Roman"/>
          <w:sz w:val="24"/>
          <w:szCs w:val="24"/>
        </w:rPr>
        <w:t>Springfield. There was a b</w:t>
      </w:r>
      <w:r w:rsidR="00371940">
        <w:rPr>
          <w:rFonts w:ascii="Times New Roman" w:hAnsi="Times New Roman" w:cs="Times New Roman"/>
          <w:sz w:val="24"/>
          <w:szCs w:val="24"/>
        </w:rPr>
        <w:t>ig general store up there w</w:t>
      </w:r>
      <w:r w:rsidR="0055427B">
        <w:rPr>
          <w:rFonts w:ascii="Times New Roman" w:hAnsi="Times New Roman" w:cs="Times New Roman"/>
          <w:sz w:val="24"/>
          <w:szCs w:val="24"/>
        </w:rPr>
        <w:t>h</w:t>
      </w:r>
      <w:r w:rsidR="00371940">
        <w:rPr>
          <w:rFonts w:ascii="Times New Roman" w:hAnsi="Times New Roman" w:cs="Times New Roman"/>
          <w:sz w:val="24"/>
          <w:szCs w:val="24"/>
        </w:rPr>
        <w:t>ere</w:t>
      </w:r>
      <w:r w:rsidR="00975866">
        <w:rPr>
          <w:rFonts w:ascii="Times New Roman" w:hAnsi="Times New Roman" w:cs="Times New Roman"/>
          <w:sz w:val="24"/>
          <w:szCs w:val="24"/>
        </w:rPr>
        <w:t xml:space="preserve"> yo</w:t>
      </w:r>
      <w:r w:rsidR="00B848FD">
        <w:rPr>
          <w:rFonts w:ascii="Times New Roman" w:hAnsi="Times New Roman" w:cs="Times New Roman"/>
          <w:sz w:val="24"/>
          <w:szCs w:val="24"/>
        </w:rPr>
        <w:t xml:space="preserve">u did quite a lot of shopping. </w:t>
      </w:r>
      <w:r w:rsidR="00B90740">
        <w:rPr>
          <w:rFonts w:ascii="Times New Roman" w:hAnsi="Times New Roman" w:cs="Times New Roman"/>
          <w:sz w:val="24"/>
          <w:szCs w:val="24"/>
        </w:rPr>
        <w:t>[</w:t>
      </w:r>
      <w:r w:rsidR="00B848FD">
        <w:rPr>
          <w:rFonts w:ascii="Times New Roman" w:hAnsi="Times New Roman" w:cs="Times New Roman"/>
          <w:sz w:val="24"/>
          <w:szCs w:val="24"/>
        </w:rPr>
        <w:t>U.S.</w:t>
      </w:r>
      <w:r w:rsidR="00B90740">
        <w:rPr>
          <w:rFonts w:ascii="Times New Roman" w:hAnsi="Times New Roman" w:cs="Times New Roman"/>
          <w:sz w:val="24"/>
          <w:szCs w:val="24"/>
        </w:rPr>
        <w:t>]</w:t>
      </w:r>
      <w:r w:rsidR="00975866">
        <w:rPr>
          <w:rFonts w:ascii="Times New Roman" w:hAnsi="Times New Roman" w:cs="Times New Roman"/>
          <w:sz w:val="24"/>
          <w:szCs w:val="24"/>
        </w:rPr>
        <w:t xml:space="preserve"> </w:t>
      </w:r>
      <w:r w:rsidR="00B848FD">
        <w:rPr>
          <w:rFonts w:ascii="Times New Roman" w:hAnsi="Times New Roman" w:cs="Times New Roman"/>
          <w:sz w:val="24"/>
          <w:szCs w:val="24"/>
        </w:rPr>
        <w:t>R</w:t>
      </w:r>
      <w:r w:rsidR="00383E93">
        <w:rPr>
          <w:rFonts w:ascii="Times New Roman" w:hAnsi="Times New Roman" w:cs="Times New Roman"/>
          <w:sz w:val="24"/>
          <w:szCs w:val="24"/>
        </w:rPr>
        <w:t>oute 20 was the main th</w:t>
      </w:r>
      <w:r w:rsidR="0055427B">
        <w:rPr>
          <w:rFonts w:ascii="Times New Roman" w:hAnsi="Times New Roman" w:cs="Times New Roman"/>
          <w:sz w:val="24"/>
          <w:szCs w:val="24"/>
        </w:rPr>
        <w:t>o</w:t>
      </w:r>
      <w:r w:rsidR="00383E93">
        <w:rPr>
          <w:rFonts w:ascii="Times New Roman" w:hAnsi="Times New Roman" w:cs="Times New Roman"/>
          <w:sz w:val="24"/>
          <w:szCs w:val="24"/>
        </w:rPr>
        <w:t>rough</w:t>
      </w:r>
      <w:r w:rsidR="0055427B">
        <w:rPr>
          <w:rFonts w:ascii="Times New Roman" w:hAnsi="Times New Roman" w:cs="Times New Roman"/>
          <w:sz w:val="24"/>
          <w:szCs w:val="24"/>
        </w:rPr>
        <w:t>fare</w:t>
      </w:r>
      <w:r w:rsidR="00EE72AF">
        <w:rPr>
          <w:rFonts w:ascii="Times New Roman" w:hAnsi="Times New Roman" w:cs="Times New Roman"/>
          <w:sz w:val="24"/>
          <w:szCs w:val="24"/>
        </w:rPr>
        <w:t xml:space="preserve"> </w:t>
      </w:r>
      <w:r w:rsidR="00383E93">
        <w:rPr>
          <w:rFonts w:ascii="Times New Roman" w:hAnsi="Times New Roman" w:cs="Times New Roman"/>
          <w:sz w:val="24"/>
          <w:szCs w:val="24"/>
        </w:rPr>
        <w:t>across the United States and well, the traffic was quite busy, b</w:t>
      </w:r>
      <w:r w:rsidR="00051FDD">
        <w:rPr>
          <w:rFonts w:ascii="Times New Roman" w:hAnsi="Times New Roman" w:cs="Times New Roman"/>
          <w:sz w:val="24"/>
          <w:szCs w:val="24"/>
        </w:rPr>
        <w:t>ut there again</w:t>
      </w:r>
      <w:r w:rsidR="007D27A1">
        <w:rPr>
          <w:rFonts w:ascii="Times New Roman" w:hAnsi="Times New Roman" w:cs="Times New Roman"/>
          <w:sz w:val="24"/>
          <w:szCs w:val="24"/>
        </w:rPr>
        <w:t>,</w:t>
      </w:r>
      <w:r w:rsidR="00051FDD">
        <w:rPr>
          <w:rFonts w:ascii="Times New Roman" w:hAnsi="Times New Roman" w:cs="Times New Roman"/>
          <w:sz w:val="24"/>
          <w:szCs w:val="24"/>
        </w:rPr>
        <w:t xml:space="preserve"> you d</w:t>
      </w:r>
      <w:r w:rsidR="007D27A1">
        <w:rPr>
          <w:rFonts w:ascii="Times New Roman" w:hAnsi="Times New Roman" w:cs="Times New Roman"/>
          <w:sz w:val="24"/>
          <w:szCs w:val="24"/>
        </w:rPr>
        <w:t>o</w:t>
      </w:r>
      <w:r w:rsidR="00051FDD">
        <w:rPr>
          <w:rFonts w:ascii="Times New Roman" w:hAnsi="Times New Roman" w:cs="Times New Roman"/>
          <w:sz w:val="24"/>
          <w:szCs w:val="24"/>
        </w:rPr>
        <w:t>n</w:t>
      </w:r>
      <w:r w:rsidR="00B848FD">
        <w:rPr>
          <w:rFonts w:ascii="Times New Roman" w:hAnsi="Times New Roman" w:cs="Times New Roman"/>
          <w:sz w:val="24"/>
          <w:szCs w:val="24"/>
        </w:rPr>
        <w:t xml:space="preserve">’t </w:t>
      </w:r>
      <w:r w:rsidR="00383E93">
        <w:rPr>
          <w:rFonts w:ascii="Times New Roman" w:hAnsi="Times New Roman" w:cs="Times New Roman"/>
          <w:sz w:val="24"/>
          <w:szCs w:val="24"/>
        </w:rPr>
        <w:t xml:space="preserve">have the traffic you have nowadays </w:t>
      </w:r>
      <w:r w:rsidR="00051FDD">
        <w:rPr>
          <w:rFonts w:ascii="Times New Roman" w:hAnsi="Times New Roman" w:cs="Times New Roman"/>
          <w:sz w:val="24"/>
          <w:szCs w:val="24"/>
        </w:rPr>
        <w:t>anyway. The Thru</w:t>
      </w:r>
      <w:r w:rsidR="00383E93">
        <w:rPr>
          <w:rFonts w:ascii="Times New Roman" w:hAnsi="Times New Roman" w:cs="Times New Roman"/>
          <w:sz w:val="24"/>
          <w:szCs w:val="24"/>
        </w:rPr>
        <w:t>wa</w:t>
      </w:r>
      <w:r w:rsidR="00B848FD">
        <w:rPr>
          <w:rFonts w:ascii="Times New Roman" w:hAnsi="Times New Roman" w:cs="Times New Roman"/>
          <w:sz w:val="24"/>
          <w:szCs w:val="24"/>
        </w:rPr>
        <w:t xml:space="preserve">y did eliminate quite a lot of </w:t>
      </w:r>
      <w:r w:rsidR="00383E93">
        <w:rPr>
          <w:rFonts w:ascii="Times New Roman" w:hAnsi="Times New Roman" w:cs="Times New Roman"/>
          <w:sz w:val="24"/>
          <w:szCs w:val="24"/>
        </w:rPr>
        <w:t xml:space="preserve">it when they built in but, there again, I think </w:t>
      </w:r>
      <w:r w:rsidR="00B848FD">
        <w:rPr>
          <w:rFonts w:ascii="Times New Roman" w:hAnsi="Times New Roman" w:cs="Times New Roman"/>
          <w:sz w:val="24"/>
          <w:szCs w:val="24"/>
        </w:rPr>
        <w:t>there is</w:t>
      </w:r>
      <w:r w:rsidR="00383E93">
        <w:rPr>
          <w:rFonts w:ascii="Times New Roman" w:hAnsi="Times New Roman" w:cs="Times New Roman"/>
          <w:sz w:val="24"/>
          <w:szCs w:val="24"/>
        </w:rPr>
        <w:t xml:space="preserve"> just as much traffic on </w:t>
      </w:r>
      <w:r w:rsidR="00971D86">
        <w:rPr>
          <w:rFonts w:ascii="Times New Roman" w:hAnsi="Times New Roman" w:cs="Times New Roman"/>
          <w:sz w:val="24"/>
          <w:szCs w:val="24"/>
        </w:rPr>
        <w:t>[</w:t>
      </w:r>
      <w:r w:rsidR="00B848FD">
        <w:rPr>
          <w:rFonts w:ascii="Times New Roman" w:hAnsi="Times New Roman" w:cs="Times New Roman"/>
          <w:sz w:val="24"/>
          <w:szCs w:val="24"/>
        </w:rPr>
        <w:t>U.S. Route</w:t>
      </w:r>
      <w:r w:rsidR="00971D86">
        <w:rPr>
          <w:rFonts w:ascii="Times New Roman" w:hAnsi="Times New Roman" w:cs="Times New Roman"/>
          <w:sz w:val="24"/>
          <w:szCs w:val="24"/>
        </w:rPr>
        <w:t>]</w:t>
      </w:r>
      <w:r w:rsidR="00B848FD">
        <w:rPr>
          <w:rFonts w:ascii="Times New Roman" w:hAnsi="Times New Roman" w:cs="Times New Roman"/>
          <w:sz w:val="24"/>
          <w:szCs w:val="24"/>
        </w:rPr>
        <w:t xml:space="preserve"> </w:t>
      </w:r>
      <w:r w:rsidR="00383E93">
        <w:rPr>
          <w:rFonts w:ascii="Times New Roman" w:hAnsi="Times New Roman" w:cs="Times New Roman"/>
          <w:sz w:val="24"/>
          <w:szCs w:val="24"/>
        </w:rPr>
        <w:t xml:space="preserve">20 now as </w:t>
      </w:r>
      <w:r w:rsidR="00B848FD">
        <w:rPr>
          <w:rFonts w:ascii="Times New Roman" w:hAnsi="Times New Roman" w:cs="Times New Roman"/>
          <w:sz w:val="24"/>
          <w:szCs w:val="24"/>
        </w:rPr>
        <w:t xml:space="preserve">there </w:t>
      </w:r>
      <w:r w:rsidR="009410DF">
        <w:rPr>
          <w:rFonts w:ascii="Times New Roman" w:hAnsi="Times New Roman" w:cs="Times New Roman"/>
          <w:sz w:val="24"/>
          <w:szCs w:val="24"/>
        </w:rPr>
        <w:t xml:space="preserve">was back when </w:t>
      </w:r>
      <w:r w:rsidR="00383E93">
        <w:rPr>
          <w:rFonts w:ascii="Times New Roman" w:hAnsi="Times New Roman" w:cs="Times New Roman"/>
          <w:sz w:val="24"/>
          <w:szCs w:val="24"/>
        </w:rPr>
        <w:t xml:space="preserve">I was </w:t>
      </w:r>
      <w:r w:rsidR="009410DF">
        <w:rPr>
          <w:rFonts w:ascii="Times New Roman" w:hAnsi="Times New Roman" w:cs="Times New Roman"/>
          <w:sz w:val="24"/>
          <w:szCs w:val="24"/>
        </w:rPr>
        <w:t>a kid, or more as far as that goes. W</w:t>
      </w:r>
      <w:r w:rsidR="00B848FD">
        <w:rPr>
          <w:rFonts w:ascii="Times New Roman" w:hAnsi="Times New Roman" w:cs="Times New Roman"/>
          <w:sz w:val="24"/>
          <w:szCs w:val="24"/>
        </w:rPr>
        <w:t xml:space="preserve">hat you lack </w:t>
      </w:r>
      <w:r w:rsidR="00971D86">
        <w:rPr>
          <w:rFonts w:ascii="Times New Roman" w:hAnsi="Times New Roman" w:cs="Times New Roman"/>
          <w:sz w:val="24"/>
          <w:szCs w:val="24"/>
        </w:rPr>
        <w:t>[</w:t>
      </w:r>
      <w:r w:rsidR="00B848FD">
        <w:rPr>
          <w:rFonts w:ascii="Times New Roman" w:hAnsi="Times New Roman" w:cs="Times New Roman"/>
          <w:sz w:val="24"/>
          <w:szCs w:val="24"/>
        </w:rPr>
        <w:t>now are</w:t>
      </w:r>
      <w:r w:rsidR="00971D86">
        <w:rPr>
          <w:rFonts w:ascii="Times New Roman" w:hAnsi="Times New Roman" w:cs="Times New Roman"/>
          <w:sz w:val="24"/>
          <w:szCs w:val="24"/>
        </w:rPr>
        <w:t>]</w:t>
      </w:r>
      <w:r w:rsidR="00B848FD">
        <w:rPr>
          <w:rFonts w:ascii="Times New Roman" w:hAnsi="Times New Roman" w:cs="Times New Roman"/>
          <w:sz w:val="24"/>
          <w:szCs w:val="24"/>
        </w:rPr>
        <w:t xml:space="preserve"> the little gas </w:t>
      </w:r>
      <w:r w:rsidR="009410DF">
        <w:rPr>
          <w:rFonts w:ascii="Times New Roman" w:hAnsi="Times New Roman" w:cs="Times New Roman"/>
          <w:sz w:val="24"/>
          <w:szCs w:val="24"/>
        </w:rPr>
        <w:t>stations and the, well like I said before, there was a general s</w:t>
      </w:r>
      <w:r w:rsidR="00B848FD">
        <w:rPr>
          <w:rFonts w:ascii="Times New Roman" w:hAnsi="Times New Roman" w:cs="Times New Roman"/>
          <w:sz w:val="24"/>
          <w:szCs w:val="24"/>
        </w:rPr>
        <w:t xml:space="preserve">tore in East Springfield and I </w:t>
      </w:r>
      <w:r w:rsidR="009410DF">
        <w:rPr>
          <w:rFonts w:ascii="Times New Roman" w:hAnsi="Times New Roman" w:cs="Times New Roman"/>
          <w:sz w:val="24"/>
          <w:szCs w:val="24"/>
        </w:rPr>
        <w:t xml:space="preserve">remember as a kid there was an awful lot of small motels </w:t>
      </w:r>
      <w:r w:rsidR="00B848FD">
        <w:rPr>
          <w:rFonts w:ascii="Times New Roman" w:hAnsi="Times New Roman" w:cs="Times New Roman"/>
          <w:sz w:val="24"/>
          <w:szCs w:val="24"/>
        </w:rPr>
        <w:t xml:space="preserve">around, too. There were little units </w:t>
      </w:r>
      <w:r w:rsidR="00971D86">
        <w:rPr>
          <w:rFonts w:ascii="Times New Roman" w:hAnsi="Times New Roman" w:cs="Times New Roman"/>
          <w:sz w:val="24"/>
          <w:szCs w:val="24"/>
        </w:rPr>
        <w:t>[</w:t>
      </w:r>
      <w:r w:rsidR="00B848FD">
        <w:rPr>
          <w:rFonts w:ascii="Times New Roman" w:hAnsi="Times New Roman" w:cs="Times New Roman"/>
          <w:sz w:val="24"/>
          <w:szCs w:val="24"/>
        </w:rPr>
        <w:t>that</w:t>
      </w:r>
      <w:r w:rsidR="00971D86">
        <w:rPr>
          <w:rFonts w:ascii="Times New Roman" w:hAnsi="Times New Roman" w:cs="Times New Roman"/>
          <w:sz w:val="24"/>
          <w:szCs w:val="24"/>
        </w:rPr>
        <w:t>]</w:t>
      </w:r>
      <w:r w:rsidR="009410DF">
        <w:rPr>
          <w:rFonts w:ascii="Times New Roman" w:hAnsi="Times New Roman" w:cs="Times New Roman"/>
          <w:sz w:val="24"/>
          <w:szCs w:val="24"/>
        </w:rPr>
        <w:t xml:space="preserve"> </w:t>
      </w:r>
      <w:r w:rsidR="004506AF">
        <w:rPr>
          <w:rFonts w:ascii="Times New Roman" w:hAnsi="Times New Roman" w:cs="Times New Roman"/>
          <w:sz w:val="24"/>
          <w:szCs w:val="24"/>
        </w:rPr>
        <w:t xml:space="preserve">have </w:t>
      </w:r>
      <w:r w:rsidR="009410DF">
        <w:rPr>
          <w:rFonts w:ascii="Times New Roman" w:hAnsi="Times New Roman" w:cs="Times New Roman"/>
          <w:sz w:val="24"/>
          <w:szCs w:val="24"/>
        </w:rPr>
        <w:t>all disappeared. And then there</w:t>
      </w:r>
      <w:r w:rsidR="00B848FD">
        <w:rPr>
          <w:rFonts w:ascii="Times New Roman" w:hAnsi="Times New Roman" w:cs="Times New Roman"/>
          <w:sz w:val="24"/>
          <w:szCs w:val="24"/>
        </w:rPr>
        <w:t xml:space="preserve"> </w:t>
      </w:r>
      <w:proofErr w:type="gramStart"/>
      <w:r w:rsidR="00B848FD">
        <w:rPr>
          <w:rFonts w:ascii="Times New Roman" w:hAnsi="Times New Roman" w:cs="Times New Roman"/>
          <w:sz w:val="24"/>
          <w:szCs w:val="24"/>
        </w:rPr>
        <w:t>was</w:t>
      </w:r>
      <w:proofErr w:type="gramEnd"/>
      <w:r w:rsidR="00B848FD">
        <w:rPr>
          <w:rFonts w:ascii="Times New Roman" w:hAnsi="Times New Roman" w:cs="Times New Roman"/>
          <w:sz w:val="24"/>
          <w:szCs w:val="24"/>
        </w:rPr>
        <w:t xml:space="preserve"> several hotels around R</w:t>
      </w:r>
      <w:r w:rsidR="009410DF">
        <w:rPr>
          <w:rFonts w:ascii="Times New Roman" w:hAnsi="Times New Roman" w:cs="Times New Roman"/>
          <w:sz w:val="24"/>
          <w:szCs w:val="24"/>
        </w:rPr>
        <w:t>oute 2</w:t>
      </w:r>
      <w:r w:rsidR="0055427B">
        <w:rPr>
          <w:rFonts w:ascii="Times New Roman" w:hAnsi="Times New Roman" w:cs="Times New Roman"/>
          <w:sz w:val="24"/>
          <w:szCs w:val="24"/>
        </w:rPr>
        <w:t>0 too</w:t>
      </w:r>
      <w:r w:rsidR="009410DF">
        <w:rPr>
          <w:rFonts w:ascii="Times New Roman" w:hAnsi="Times New Roman" w:cs="Times New Roman"/>
          <w:sz w:val="24"/>
          <w:szCs w:val="24"/>
        </w:rPr>
        <w:t xml:space="preserve">, but they pretty much disappeared, but the landscape in general has just changed. </w:t>
      </w:r>
    </w:p>
    <w:p w14:paraId="1F864406" w14:textId="77777777" w:rsidR="004506AF" w:rsidRDefault="004506AF"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7CEC5EBC" w14:textId="0A323462" w:rsidR="004506AF" w:rsidRDefault="004506AF"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Now whe</w:t>
      </w:r>
      <w:r w:rsidR="00D72A5A">
        <w:rPr>
          <w:rFonts w:ascii="Times New Roman" w:hAnsi="Times New Roman" w:cs="Times New Roman"/>
          <w:sz w:val="24"/>
          <w:szCs w:val="24"/>
        </w:rPr>
        <w:t>n you say in general, would you m</w:t>
      </w:r>
      <w:r>
        <w:rPr>
          <w:rFonts w:ascii="Times New Roman" w:hAnsi="Times New Roman" w:cs="Times New Roman"/>
          <w:sz w:val="24"/>
          <w:szCs w:val="24"/>
        </w:rPr>
        <w:t xml:space="preserve">ind telling me about the other ways the </w:t>
      </w:r>
      <w:r w:rsidR="00D72A5A">
        <w:rPr>
          <w:rFonts w:ascii="Times New Roman" w:hAnsi="Times New Roman" w:cs="Times New Roman"/>
          <w:sz w:val="24"/>
          <w:szCs w:val="24"/>
        </w:rPr>
        <w:tab/>
      </w:r>
      <w:r>
        <w:rPr>
          <w:rFonts w:ascii="Times New Roman" w:hAnsi="Times New Roman" w:cs="Times New Roman"/>
          <w:sz w:val="24"/>
          <w:szCs w:val="24"/>
        </w:rPr>
        <w:t xml:space="preserve">landscape has changed besides loss of hotels?  </w:t>
      </w:r>
    </w:p>
    <w:p w14:paraId="12FB5A38" w14:textId="77777777" w:rsidR="00946134" w:rsidRDefault="0094613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4FC0DD00" w14:textId="44FBC7F1" w:rsidR="00946134" w:rsidRDefault="00946134" w:rsidP="005517BC">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Well, along </w:t>
      </w:r>
      <w:r w:rsidR="007F7138">
        <w:rPr>
          <w:rFonts w:ascii="Times New Roman" w:hAnsi="Times New Roman" w:cs="Times New Roman"/>
          <w:sz w:val="24"/>
          <w:szCs w:val="24"/>
        </w:rPr>
        <w:t>[</w:t>
      </w:r>
      <w:r w:rsidR="00D72A5A">
        <w:rPr>
          <w:rFonts w:ascii="Times New Roman" w:hAnsi="Times New Roman" w:cs="Times New Roman"/>
          <w:sz w:val="24"/>
          <w:szCs w:val="24"/>
        </w:rPr>
        <w:t xml:space="preserve">U.S. </w:t>
      </w:r>
      <w:r>
        <w:rPr>
          <w:rFonts w:ascii="Times New Roman" w:hAnsi="Times New Roman" w:cs="Times New Roman"/>
          <w:sz w:val="24"/>
          <w:szCs w:val="24"/>
        </w:rPr>
        <w:t>Route</w:t>
      </w:r>
      <w:r w:rsidR="007F7138">
        <w:rPr>
          <w:rFonts w:ascii="Times New Roman" w:hAnsi="Times New Roman" w:cs="Times New Roman"/>
          <w:sz w:val="24"/>
          <w:szCs w:val="24"/>
        </w:rPr>
        <w:t>]</w:t>
      </w:r>
      <w:r>
        <w:rPr>
          <w:rFonts w:ascii="Times New Roman" w:hAnsi="Times New Roman" w:cs="Times New Roman"/>
          <w:sz w:val="24"/>
          <w:szCs w:val="24"/>
        </w:rPr>
        <w:t xml:space="preserve"> 20, there w</w:t>
      </w:r>
      <w:r w:rsidR="00D72A5A">
        <w:rPr>
          <w:rFonts w:ascii="Times New Roman" w:hAnsi="Times New Roman" w:cs="Times New Roman"/>
          <w:sz w:val="24"/>
          <w:szCs w:val="24"/>
        </w:rPr>
        <w:t>ere</w:t>
      </w:r>
      <w:r>
        <w:rPr>
          <w:rFonts w:ascii="Times New Roman" w:hAnsi="Times New Roman" w:cs="Times New Roman"/>
          <w:sz w:val="24"/>
          <w:szCs w:val="24"/>
        </w:rPr>
        <w:t xml:space="preserve"> a lot of dairy farms too</w:t>
      </w:r>
      <w:r w:rsidR="007975C7">
        <w:rPr>
          <w:rFonts w:ascii="Times New Roman" w:hAnsi="Times New Roman" w:cs="Times New Roman"/>
          <w:sz w:val="24"/>
          <w:szCs w:val="24"/>
        </w:rPr>
        <w:t xml:space="preserve">, at one time </w:t>
      </w:r>
      <w:r w:rsidR="006954E0">
        <w:rPr>
          <w:rFonts w:ascii="Times New Roman" w:hAnsi="Times New Roman" w:cs="Times New Roman"/>
          <w:sz w:val="24"/>
          <w:szCs w:val="24"/>
        </w:rPr>
        <w:t xml:space="preserve">and </w:t>
      </w:r>
      <w:r w:rsidR="007975C7">
        <w:rPr>
          <w:rFonts w:ascii="Times New Roman" w:hAnsi="Times New Roman" w:cs="Times New Roman"/>
          <w:sz w:val="24"/>
          <w:szCs w:val="24"/>
        </w:rPr>
        <w:t xml:space="preserve">they pretty </w:t>
      </w:r>
      <w:r>
        <w:rPr>
          <w:rFonts w:ascii="Times New Roman" w:hAnsi="Times New Roman" w:cs="Times New Roman"/>
          <w:sz w:val="24"/>
          <w:szCs w:val="24"/>
        </w:rPr>
        <w:t xml:space="preserve">much disappeared. If you do happen to see one, it’s a lot larger than what </w:t>
      </w:r>
      <w:r w:rsidR="005517BC">
        <w:rPr>
          <w:rFonts w:ascii="Times New Roman" w:hAnsi="Times New Roman" w:cs="Times New Roman"/>
          <w:sz w:val="24"/>
          <w:szCs w:val="24"/>
        </w:rPr>
        <w:t>they’ve ever</w:t>
      </w:r>
      <w:r>
        <w:rPr>
          <w:rFonts w:ascii="Times New Roman" w:hAnsi="Times New Roman" w:cs="Times New Roman"/>
          <w:sz w:val="24"/>
          <w:szCs w:val="24"/>
        </w:rPr>
        <w:t xml:space="preserve"> </w:t>
      </w:r>
      <w:r w:rsidR="007975C7">
        <w:rPr>
          <w:rFonts w:ascii="Times New Roman" w:hAnsi="Times New Roman" w:cs="Times New Roman"/>
          <w:sz w:val="24"/>
          <w:szCs w:val="24"/>
        </w:rPr>
        <w:t>been before</w:t>
      </w:r>
      <w:r>
        <w:rPr>
          <w:rFonts w:ascii="Times New Roman" w:hAnsi="Times New Roman" w:cs="Times New Roman"/>
          <w:sz w:val="24"/>
          <w:szCs w:val="24"/>
        </w:rPr>
        <w:t>. But, the old hotels and gas service stations</w:t>
      </w:r>
      <w:r w:rsidR="007975C7">
        <w:rPr>
          <w:rFonts w:ascii="Times New Roman" w:hAnsi="Times New Roman" w:cs="Times New Roman"/>
          <w:sz w:val="24"/>
          <w:szCs w:val="24"/>
        </w:rPr>
        <w:t xml:space="preserve"> are now </w:t>
      </w:r>
      <w:r>
        <w:rPr>
          <w:rFonts w:ascii="Times New Roman" w:hAnsi="Times New Roman" w:cs="Times New Roman"/>
          <w:sz w:val="24"/>
          <w:szCs w:val="24"/>
        </w:rPr>
        <w:t>empty l</w:t>
      </w:r>
      <w:r w:rsidR="007975C7">
        <w:rPr>
          <w:rFonts w:ascii="Times New Roman" w:hAnsi="Times New Roman" w:cs="Times New Roman"/>
          <w:sz w:val="24"/>
          <w:szCs w:val="24"/>
        </w:rPr>
        <w:t>ots over around Sharon Springs. B</w:t>
      </w:r>
      <w:r>
        <w:rPr>
          <w:rFonts w:ascii="Times New Roman" w:hAnsi="Times New Roman" w:cs="Times New Roman"/>
          <w:sz w:val="24"/>
          <w:szCs w:val="24"/>
        </w:rPr>
        <w:t>eyon</w:t>
      </w:r>
      <w:r w:rsidR="007975C7">
        <w:rPr>
          <w:rFonts w:ascii="Times New Roman" w:hAnsi="Times New Roman" w:cs="Times New Roman"/>
          <w:sz w:val="24"/>
          <w:szCs w:val="24"/>
        </w:rPr>
        <w:t xml:space="preserve">d Sharon Springs there’s a few </w:t>
      </w:r>
      <w:r>
        <w:rPr>
          <w:rFonts w:ascii="Times New Roman" w:hAnsi="Times New Roman" w:cs="Times New Roman"/>
          <w:sz w:val="24"/>
          <w:szCs w:val="24"/>
        </w:rPr>
        <w:t>old buildings just standing there along</w:t>
      </w:r>
      <w:r w:rsidR="007975C7">
        <w:rPr>
          <w:rFonts w:ascii="Times New Roman" w:hAnsi="Times New Roman" w:cs="Times New Roman"/>
          <w:sz w:val="24"/>
          <w:szCs w:val="24"/>
        </w:rPr>
        <w:t xml:space="preserve"> </w:t>
      </w:r>
      <w:r w:rsidR="00704A47">
        <w:rPr>
          <w:rFonts w:ascii="Times New Roman" w:hAnsi="Times New Roman" w:cs="Times New Roman"/>
          <w:sz w:val="24"/>
          <w:szCs w:val="24"/>
        </w:rPr>
        <w:t>[</w:t>
      </w:r>
      <w:r w:rsidR="007975C7">
        <w:rPr>
          <w:rFonts w:ascii="Times New Roman" w:hAnsi="Times New Roman" w:cs="Times New Roman"/>
          <w:sz w:val="24"/>
          <w:szCs w:val="24"/>
        </w:rPr>
        <w:t>Route</w:t>
      </w:r>
      <w:r w:rsidR="00704A47">
        <w:rPr>
          <w:rFonts w:ascii="Times New Roman" w:hAnsi="Times New Roman" w:cs="Times New Roman"/>
          <w:sz w:val="24"/>
          <w:szCs w:val="24"/>
        </w:rPr>
        <w:t>]</w:t>
      </w:r>
      <w:r w:rsidR="007975C7">
        <w:rPr>
          <w:rFonts w:ascii="Times New Roman" w:hAnsi="Times New Roman" w:cs="Times New Roman"/>
          <w:sz w:val="24"/>
          <w:szCs w:val="24"/>
        </w:rPr>
        <w:t xml:space="preserve"> 20 and</w:t>
      </w:r>
      <w:r>
        <w:rPr>
          <w:rFonts w:ascii="Times New Roman" w:hAnsi="Times New Roman" w:cs="Times New Roman"/>
          <w:sz w:val="24"/>
          <w:szCs w:val="24"/>
        </w:rPr>
        <w:t xml:space="preserve"> it</w:t>
      </w:r>
      <w:r w:rsidR="007975C7">
        <w:rPr>
          <w:rFonts w:ascii="Times New Roman" w:hAnsi="Times New Roman" w:cs="Times New Roman"/>
          <w:sz w:val="24"/>
          <w:szCs w:val="24"/>
        </w:rPr>
        <w:t>’</w:t>
      </w:r>
      <w:r>
        <w:rPr>
          <w:rFonts w:ascii="Times New Roman" w:hAnsi="Times New Roman" w:cs="Times New Roman"/>
          <w:sz w:val="24"/>
          <w:szCs w:val="24"/>
        </w:rPr>
        <w:t>s obvious</w:t>
      </w:r>
      <w:r w:rsidR="007975C7">
        <w:rPr>
          <w:rFonts w:ascii="Times New Roman" w:hAnsi="Times New Roman" w:cs="Times New Roman"/>
          <w:sz w:val="24"/>
          <w:szCs w:val="24"/>
        </w:rPr>
        <w:t xml:space="preserve"> that’s what they were, but they are not </w:t>
      </w:r>
      <w:r>
        <w:rPr>
          <w:rFonts w:ascii="Times New Roman" w:hAnsi="Times New Roman" w:cs="Times New Roman"/>
          <w:sz w:val="24"/>
          <w:szCs w:val="24"/>
        </w:rPr>
        <w:t xml:space="preserve">being used. So you either </w:t>
      </w:r>
      <w:r w:rsidR="007975C7">
        <w:rPr>
          <w:rFonts w:ascii="Times New Roman" w:hAnsi="Times New Roman" w:cs="Times New Roman"/>
          <w:sz w:val="24"/>
          <w:szCs w:val="24"/>
        </w:rPr>
        <w:t>have an open lot or you have,</w:t>
      </w:r>
      <w:r>
        <w:rPr>
          <w:rFonts w:ascii="Times New Roman" w:hAnsi="Times New Roman" w:cs="Times New Roman"/>
          <w:sz w:val="24"/>
          <w:szCs w:val="24"/>
        </w:rPr>
        <w:t xml:space="preserve"> </w:t>
      </w:r>
      <w:r w:rsidR="007975C7">
        <w:rPr>
          <w:rFonts w:ascii="Times New Roman" w:hAnsi="Times New Roman" w:cs="Times New Roman"/>
          <w:sz w:val="24"/>
          <w:szCs w:val="24"/>
        </w:rPr>
        <w:t xml:space="preserve">maybe the main place, the main </w:t>
      </w:r>
      <w:r>
        <w:rPr>
          <w:rFonts w:ascii="Times New Roman" w:hAnsi="Times New Roman" w:cs="Times New Roman"/>
          <w:sz w:val="24"/>
          <w:szCs w:val="24"/>
        </w:rPr>
        <w:t xml:space="preserve">house that went along with the </w:t>
      </w:r>
      <w:r w:rsidR="006954E0">
        <w:rPr>
          <w:rFonts w:ascii="Times New Roman" w:hAnsi="Times New Roman" w:cs="Times New Roman"/>
          <w:sz w:val="24"/>
          <w:szCs w:val="24"/>
        </w:rPr>
        <w:t>m</w:t>
      </w:r>
      <w:r>
        <w:rPr>
          <w:rFonts w:ascii="Times New Roman" w:hAnsi="Times New Roman" w:cs="Times New Roman"/>
          <w:sz w:val="24"/>
          <w:szCs w:val="24"/>
        </w:rPr>
        <w:t xml:space="preserve">otel. </w:t>
      </w:r>
      <w:r w:rsidR="006954E0">
        <w:rPr>
          <w:rFonts w:ascii="Times New Roman" w:hAnsi="Times New Roman" w:cs="Times New Roman"/>
          <w:sz w:val="24"/>
          <w:szCs w:val="24"/>
        </w:rPr>
        <w:t>The</w:t>
      </w:r>
      <w:r>
        <w:rPr>
          <w:rFonts w:ascii="Times New Roman" w:hAnsi="Times New Roman" w:cs="Times New Roman"/>
          <w:sz w:val="24"/>
          <w:szCs w:val="24"/>
        </w:rPr>
        <w:t xml:space="preserve"> little </w:t>
      </w:r>
      <w:proofErr w:type="gramStart"/>
      <w:r>
        <w:rPr>
          <w:rFonts w:ascii="Times New Roman" w:hAnsi="Times New Roman" w:cs="Times New Roman"/>
          <w:sz w:val="24"/>
          <w:szCs w:val="24"/>
        </w:rPr>
        <w:t>u</w:t>
      </w:r>
      <w:r w:rsidR="007975C7">
        <w:rPr>
          <w:rFonts w:ascii="Times New Roman" w:hAnsi="Times New Roman" w:cs="Times New Roman"/>
          <w:sz w:val="24"/>
          <w:szCs w:val="24"/>
        </w:rPr>
        <w:t>nits,</w:t>
      </w:r>
      <w:proofErr w:type="gramEnd"/>
      <w:r w:rsidR="007975C7">
        <w:rPr>
          <w:rFonts w:ascii="Times New Roman" w:hAnsi="Times New Roman" w:cs="Times New Roman"/>
          <w:sz w:val="24"/>
          <w:szCs w:val="24"/>
        </w:rPr>
        <w:t xml:space="preserve"> are all gone but they’ve </w:t>
      </w:r>
      <w:r>
        <w:rPr>
          <w:rFonts w:ascii="Times New Roman" w:hAnsi="Times New Roman" w:cs="Times New Roman"/>
          <w:sz w:val="24"/>
          <w:szCs w:val="24"/>
        </w:rPr>
        <w:t>rebuilt the house</w:t>
      </w:r>
      <w:r w:rsidR="005517BC">
        <w:rPr>
          <w:rFonts w:ascii="Times New Roman" w:hAnsi="Times New Roman" w:cs="Times New Roman"/>
          <w:sz w:val="24"/>
          <w:szCs w:val="24"/>
        </w:rPr>
        <w:t xml:space="preserve"> </w:t>
      </w:r>
      <w:r>
        <w:rPr>
          <w:rFonts w:ascii="Times New Roman" w:hAnsi="Times New Roman" w:cs="Times New Roman"/>
          <w:sz w:val="24"/>
          <w:szCs w:val="24"/>
        </w:rPr>
        <w:t xml:space="preserve">and modernized the house and somebody lives there.    </w:t>
      </w:r>
    </w:p>
    <w:p w14:paraId="34EB2DDB" w14:textId="77777777" w:rsidR="00946134" w:rsidRDefault="0094613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LM:</w:t>
      </w:r>
    </w:p>
    <w:p w14:paraId="3D4AF0C4" w14:textId="36BCA260" w:rsidR="002E3965" w:rsidRDefault="0094613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7975C7">
        <w:rPr>
          <w:rFonts w:ascii="Times New Roman" w:hAnsi="Times New Roman" w:cs="Times New Roman"/>
          <w:sz w:val="24"/>
          <w:szCs w:val="24"/>
        </w:rPr>
        <w:t>W</w:t>
      </w:r>
      <w:r w:rsidR="002E3965">
        <w:rPr>
          <w:rFonts w:ascii="Times New Roman" w:hAnsi="Times New Roman" w:cs="Times New Roman"/>
          <w:sz w:val="24"/>
          <w:szCs w:val="24"/>
        </w:rPr>
        <w:t xml:space="preserve">ould you like to discuss any of the positives that came through with </w:t>
      </w:r>
      <w:r w:rsidR="003072A5">
        <w:rPr>
          <w:rFonts w:ascii="Times New Roman" w:hAnsi="Times New Roman" w:cs="Times New Roman"/>
          <w:sz w:val="24"/>
          <w:szCs w:val="24"/>
        </w:rPr>
        <w:t xml:space="preserve">the </w:t>
      </w:r>
      <w:r w:rsidR="008611F7">
        <w:rPr>
          <w:rFonts w:ascii="Times New Roman" w:hAnsi="Times New Roman" w:cs="Times New Roman"/>
          <w:sz w:val="24"/>
          <w:szCs w:val="24"/>
        </w:rPr>
        <w:t>introduction</w:t>
      </w:r>
      <w:r w:rsidR="003072A5">
        <w:rPr>
          <w:rFonts w:ascii="Times New Roman" w:hAnsi="Times New Roman" w:cs="Times New Roman"/>
          <w:sz w:val="24"/>
          <w:szCs w:val="24"/>
        </w:rPr>
        <w:t xml:space="preserve"> </w:t>
      </w:r>
      <w:r w:rsidR="003072A5">
        <w:rPr>
          <w:rFonts w:ascii="Times New Roman" w:hAnsi="Times New Roman" w:cs="Times New Roman"/>
          <w:sz w:val="24"/>
          <w:szCs w:val="24"/>
        </w:rPr>
        <w:tab/>
        <w:t>of the Thru</w:t>
      </w:r>
      <w:r w:rsidR="002E3965">
        <w:rPr>
          <w:rFonts w:ascii="Times New Roman" w:hAnsi="Times New Roman" w:cs="Times New Roman"/>
          <w:sz w:val="24"/>
          <w:szCs w:val="24"/>
        </w:rPr>
        <w:t xml:space="preserve">way? </w:t>
      </w:r>
    </w:p>
    <w:p w14:paraId="7F03709B" w14:textId="77777777" w:rsidR="002E3965" w:rsidRDefault="002E3965"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4203EF9B" w14:textId="4C56E8B1" w:rsidR="007975C7" w:rsidRDefault="002E3965"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Well, </w:t>
      </w:r>
      <w:r w:rsidR="007975C7">
        <w:rPr>
          <w:rFonts w:ascii="Times New Roman" w:hAnsi="Times New Roman" w:cs="Times New Roman"/>
          <w:sz w:val="24"/>
          <w:szCs w:val="24"/>
        </w:rPr>
        <w:t>it’s</w:t>
      </w:r>
      <w:r>
        <w:rPr>
          <w:rFonts w:ascii="Times New Roman" w:hAnsi="Times New Roman" w:cs="Times New Roman"/>
          <w:sz w:val="24"/>
          <w:szCs w:val="24"/>
        </w:rPr>
        <w:t xml:space="preserve"> hard to say</w:t>
      </w:r>
      <w:r w:rsidR="007975C7">
        <w:rPr>
          <w:rFonts w:ascii="Times New Roman" w:hAnsi="Times New Roman" w:cs="Times New Roman"/>
          <w:sz w:val="24"/>
          <w:szCs w:val="24"/>
        </w:rPr>
        <w:t>.</w:t>
      </w:r>
      <w:r>
        <w:rPr>
          <w:rFonts w:ascii="Times New Roman" w:hAnsi="Times New Roman" w:cs="Times New Roman"/>
          <w:sz w:val="24"/>
          <w:szCs w:val="24"/>
        </w:rPr>
        <w:t xml:space="preserve"> </w:t>
      </w:r>
      <w:r w:rsidR="007975C7">
        <w:rPr>
          <w:rFonts w:ascii="Times New Roman" w:hAnsi="Times New Roman" w:cs="Times New Roman"/>
          <w:sz w:val="24"/>
          <w:szCs w:val="24"/>
        </w:rPr>
        <w:t>T</w:t>
      </w:r>
      <w:r w:rsidR="003072A5">
        <w:rPr>
          <w:rFonts w:ascii="Times New Roman" w:hAnsi="Times New Roman" w:cs="Times New Roman"/>
          <w:sz w:val="24"/>
          <w:szCs w:val="24"/>
        </w:rPr>
        <w:t>he Thru</w:t>
      </w:r>
      <w:r w:rsidR="00371940">
        <w:rPr>
          <w:rFonts w:ascii="Times New Roman" w:hAnsi="Times New Roman" w:cs="Times New Roman"/>
          <w:sz w:val="24"/>
          <w:szCs w:val="24"/>
        </w:rPr>
        <w:t>way is, from</w:t>
      </w:r>
      <w:r>
        <w:rPr>
          <w:rFonts w:ascii="Times New Roman" w:hAnsi="Times New Roman" w:cs="Times New Roman"/>
          <w:sz w:val="24"/>
          <w:szCs w:val="24"/>
        </w:rPr>
        <w:t xml:space="preserve"> her</w:t>
      </w:r>
      <w:r w:rsidR="007975C7">
        <w:rPr>
          <w:rFonts w:ascii="Times New Roman" w:hAnsi="Times New Roman" w:cs="Times New Roman"/>
          <w:sz w:val="24"/>
          <w:szCs w:val="24"/>
        </w:rPr>
        <w:t xml:space="preserve">e, </w:t>
      </w:r>
      <w:r w:rsidR="00EE72AF">
        <w:rPr>
          <w:rFonts w:ascii="Times New Roman" w:hAnsi="Times New Roman" w:cs="Times New Roman"/>
          <w:sz w:val="24"/>
          <w:szCs w:val="24"/>
        </w:rPr>
        <w:t>twenty</w:t>
      </w:r>
      <w:r w:rsidR="007975C7">
        <w:rPr>
          <w:rFonts w:ascii="Times New Roman" w:hAnsi="Times New Roman" w:cs="Times New Roman"/>
          <w:sz w:val="24"/>
          <w:szCs w:val="24"/>
        </w:rPr>
        <w:t xml:space="preserve"> miles away and it really </w:t>
      </w:r>
      <w:r>
        <w:rPr>
          <w:rFonts w:ascii="Times New Roman" w:hAnsi="Times New Roman" w:cs="Times New Roman"/>
          <w:sz w:val="24"/>
          <w:szCs w:val="24"/>
        </w:rPr>
        <w:t xml:space="preserve">didn’t </w:t>
      </w:r>
      <w:r w:rsidR="008611F7">
        <w:rPr>
          <w:rFonts w:ascii="Times New Roman" w:hAnsi="Times New Roman" w:cs="Times New Roman"/>
          <w:sz w:val="24"/>
          <w:szCs w:val="24"/>
        </w:rPr>
        <w:tab/>
        <w:t xml:space="preserve">affect us, </w:t>
      </w:r>
      <w:r w:rsidR="007975C7">
        <w:rPr>
          <w:rFonts w:ascii="Times New Roman" w:hAnsi="Times New Roman" w:cs="Times New Roman"/>
          <w:sz w:val="24"/>
          <w:szCs w:val="24"/>
        </w:rPr>
        <w:t>myself per s</w:t>
      </w:r>
      <w:r w:rsidR="003F64BE">
        <w:rPr>
          <w:rFonts w:ascii="Times New Roman" w:hAnsi="Times New Roman" w:cs="Times New Roman"/>
          <w:sz w:val="24"/>
          <w:szCs w:val="24"/>
        </w:rPr>
        <w:t>e</w:t>
      </w:r>
      <w:r w:rsidR="007975C7">
        <w:rPr>
          <w:rFonts w:ascii="Times New Roman" w:hAnsi="Times New Roman" w:cs="Times New Roman"/>
          <w:sz w:val="24"/>
          <w:szCs w:val="24"/>
        </w:rPr>
        <w:t xml:space="preserve"> or my family, </w:t>
      </w:r>
      <w:r>
        <w:rPr>
          <w:rFonts w:ascii="Times New Roman" w:hAnsi="Times New Roman" w:cs="Times New Roman"/>
          <w:sz w:val="24"/>
          <w:szCs w:val="24"/>
        </w:rPr>
        <w:t>b</w:t>
      </w:r>
      <w:r w:rsidR="008611F7">
        <w:rPr>
          <w:rFonts w:ascii="Times New Roman" w:hAnsi="Times New Roman" w:cs="Times New Roman"/>
          <w:sz w:val="24"/>
          <w:szCs w:val="24"/>
        </w:rPr>
        <w:t xml:space="preserve">ecause, that was another whole </w:t>
      </w:r>
      <w:r>
        <w:rPr>
          <w:rFonts w:ascii="Times New Roman" w:hAnsi="Times New Roman" w:cs="Times New Roman"/>
          <w:sz w:val="24"/>
          <w:szCs w:val="24"/>
        </w:rPr>
        <w:t xml:space="preserve">different </w:t>
      </w:r>
      <w:r w:rsidR="007975C7">
        <w:rPr>
          <w:rFonts w:ascii="Times New Roman" w:hAnsi="Times New Roman" w:cs="Times New Roman"/>
          <w:sz w:val="24"/>
          <w:szCs w:val="24"/>
        </w:rPr>
        <w:tab/>
      </w:r>
      <w:r>
        <w:rPr>
          <w:rFonts w:ascii="Times New Roman" w:hAnsi="Times New Roman" w:cs="Times New Roman"/>
          <w:sz w:val="24"/>
          <w:szCs w:val="24"/>
        </w:rPr>
        <w:t>adventure to go to F</w:t>
      </w:r>
      <w:r w:rsidR="007975C7">
        <w:rPr>
          <w:rFonts w:ascii="Times New Roman" w:hAnsi="Times New Roman" w:cs="Times New Roman"/>
          <w:sz w:val="24"/>
          <w:szCs w:val="24"/>
        </w:rPr>
        <w:t>ort</w:t>
      </w:r>
      <w:r>
        <w:rPr>
          <w:rFonts w:ascii="Times New Roman" w:hAnsi="Times New Roman" w:cs="Times New Roman"/>
          <w:sz w:val="24"/>
          <w:szCs w:val="24"/>
        </w:rPr>
        <w:t xml:space="preserve"> Pla</w:t>
      </w:r>
      <w:r w:rsidR="007975C7">
        <w:rPr>
          <w:rFonts w:ascii="Times New Roman" w:hAnsi="Times New Roman" w:cs="Times New Roman"/>
          <w:sz w:val="24"/>
          <w:szCs w:val="24"/>
        </w:rPr>
        <w:t>i</w:t>
      </w:r>
      <w:r>
        <w:rPr>
          <w:rFonts w:ascii="Times New Roman" w:hAnsi="Times New Roman" w:cs="Times New Roman"/>
          <w:sz w:val="24"/>
          <w:szCs w:val="24"/>
        </w:rPr>
        <w:t xml:space="preserve">n or Canajoharie </w:t>
      </w:r>
      <w:r w:rsidR="003072A5">
        <w:rPr>
          <w:rFonts w:ascii="Times New Roman" w:hAnsi="Times New Roman" w:cs="Times New Roman"/>
          <w:sz w:val="24"/>
          <w:szCs w:val="24"/>
        </w:rPr>
        <w:t>as far as the Thru</w:t>
      </w:r>
      <w:r>
        <w:rPr>
          <w:rFonts w:ascii="Times New Roman" w:hAnsi="Times New Roman" w:cs="Times New Roman"/>
          <w:sz w:val="24"/>
          <w:szCs w:val="24"/>
        </w:rPr>
        <w:t xml:space="preserve">way goes. The big event </w:t>
      </w:r>
      <w:r w:rsidR="003072A5">
        <w:rPr>
          <w:rFonts w:ascii="Times New Roman" w:hAnsi="Times New Roman" w:cs="Times New Roman"/>
          <w:sz w:val="24"/>
          <w:szCs w:val="24"/>
        </w:rPr>
        <w:tab/>
      </w:r>
      <w:r>
        <w:rPr>
          <w:rFonts w:ascii="Times New Roman" w:hAnsi="Times New Roman" w:cs="Times New Roman"/>
          <w:sz w:val="24"/>
          <w:szCs w:val="24"/>
        </w:rPr>
        <w:t xml:space="preserve">around here was back in </w:t>
      </w:r>
      <w:r w:rsidR="007975C7">
        <w:rPr>
          <w:rFonts w:ascii="Times New Roman" w:hAnsi="Times New Roman" w:cs="Times New Roman"/>
          <w:sz w:val="24"/>
          <w:szCs w:val="24"/>
        </w:rPr>
        <w:t xml:space="preserve">the early </w:t>
      </w:r>
      <w:r w:rsidR="00EE72AF">
        <w:rPr>
          <w:rFonts w:ascii="Times New Roman" w:hAnsi="Times New Roman" w:cs="Times New Roman"/>
          <w:sz w:val="24"/>
          <w:szCs w:val="24"/>
        </w:rPr>
        <w:t>‘</w:t>
      </w:r>
      <w:r w:rsidR="007975C7">
        <w:rPr>
          <w:rFonts w:ascii="Times New Roman" w:hAnsi="Times New Roman" w:cs="Times New Roman"/>
          <w:sz w:val="24"/>
          <w:szCs w:val="24"/>
        </w:rPr>
        <w:t xml:space="preserve">50s, when they took </w:t>
      </w:r>
      <w:r>
        <w:rPr>
          <w:rFonts w:ascii="Times New Roman" w:hAnsi="Times New Roman" w:cs="Times New Roman"/>
          <w:sz w:val="24"/>
          <w:szCs w:val="24"/>
        </w:rPr>
        <w:t>Route 20</w:t>
      </w:r>
      <w:r w:rsidR="007975C7">
        <w:rPr>
          <w:rFonts w:ascii="Times New Roman" w:hAnsi="Times New Roman" w:cs="Times New Roman"/>
          <w:sz w:val="24"/>
          <w:szCs w:val="24"/>
        </w:rPr>
        <w:t>,</w:t>
      </w:r>
      <w:r>
        <w:rPr>
          <w:rFonts w:ascii="Times New Roman" w:hAnsi="Times New Roman" w:cs="Times New Roman"/>
          <w:sz w:val="24"/>
          <w:szCs w:val="24"/>
        </w:rPr>
        <w:t xml:space="preserve"> from East</w:t>
      </w:r>
      <w:r w:rsidR="003072A5">
        <w:rPr>
          <w:rFonts w:ascii="Times New Roman" w:hAnsi="Times New Roman" w:cs="Times New Roman"/>
          <w:sz w:val="24"/>
          <w:szCs w:val="24"/>
        </w:rPr>
        <w:t xml:space="preserve"> Springfield</w:t>
      </w:r>
      <w:r>
        <w:rPr>
          <w:rFonts w:ascii="Times New Roman" w:hAnsi="Times New Roman" w:cs="Times New Roman"/>
          <w:sz w:val="24"/>
          <w:szCs w:val="24"/>
        </w:rPr>
        <w:t xml:space="preserve"> </w:t>
      </w:r>
      <w:r w:rsidR="007975C7">
        <w:rPr>
          <w:rFonts w:ascii="Times New Roman" w:hAnsi="Times New Roman" w:cs="Times New Roman"/>
          <w:sz w:val="24"/>
          <w:szCs w:val="24"/>
        </w:rPr>
        <w:tab/>
      </w:r>
      <w:r>
        <w:rPr>
          <w:rFonts w:ascii="Times New Roman" w:hAnsi="Times New Roman" w:cs="Times New Roman"/>
          <w:sz w:val="24"/>
          <w:szCs w:val="24"/>
        </w:rPr>
        <w:t>to over beyond C</w:t>
      </w:r>
      <w:r w:rsidR="007975C7">
        <w:rPr>
          <w:rFonts w:ascii="Times New Roman" w:hAnsi="Times New Roman" w:cs="Times New Roman"/>
          <w:sz w:val="24"/>
          <w:szCs w:val="24"/>
        </w:rPr>
        <w:t xml:space="preserve">herry Valley, and they rebuilt it. They straightened it </w:t>
      </w:r>
      <w:r>
        <w:rPr>
          <w:rFonts w:ascii="Times New Roman" w:hAnsi="Times New Roman" w:cs="Times New Roman"/>
          <w:sz w:val="24"/>
          <w:szCs w:val="24"/>
        </w:rPr>
        <w:t xml:space="preserve">out, and </w:t>
      </w:r>
      <w:r w:rsidR="007975C7">
        <w:rPr>
          <w:rFonts w:ascii="Times New Roman" w:hAnsi="Times New Roman" w:cs="Times New Roman"/>
          <w:sz w:val="24"/>
          <w:szCs w:val="24"/>
        </w:rPr>
        <w:t xml:space="preserve">it </w:t>
      </w:r>
      <w:r w:rsidR="003072A5">
        <w:rPr>
          <w:rFonts w:ascii="Times New Roman" w:hAnsi="Times New Roman" w:cs="Times New Roman"/>
          <w:sz w:val="24"/>
          <w:szCs w:val="24"/>
        </w:rPr>
        <w:tab/>
      </w:r>
      <w:r>
        <w:rPr>
          <w:rFonts w:ascii="Times New Roman" w:hAnsi="Times New Roman" w:cs="Times New Roman"/>
          <w:sz w:val="24"/>
          <w:szCs w:val="24"/>
        </w:rPr>
        <w:t>bypassed the village of C</w:t>
      </w:r>
      <w:r w:rsidR="007975C7">
        <w:rPr>
          <w:rFonts w:ascii="Times New Roman" w:hAnsi="Times New Roman" w:cs="Times New Roman"/>
          <w:sz w:val="24"/>
          <w:szCs w:val="24"/>
        </w:rPr>
        <w:t xml:space="preserve">herry Valley. The construction </w:t>
      </w:r>
      <w:r>
        <w:rPr>
          <w:rFonts w:ascii="Times New Roman" w:hAnsi="Times New Roman" w:cs="Times New Roman"/>
          <w:sz w:val="24"/>
          <w:szCs w:val="24"/>
        </w:rPr>
        <w:t xml:space="preserve">equipment and everything like </w:t>
      </w:r>
      <w:r w:rsidR="003072A5">
        <w:rPr>
          <w:rFonts w:ascii="Times New Roman" w:hAnsi="Times New Roman" w:cs="Times New Roman"/>
          <w:sz w:val="24"/>
          <w:szCs w:val="24"/>
        </w:rPr>
        <w:tab/>
      </w:r>
      <w:r>
        <w:rPr>
          <w:rFonts w:ascii="Times New Roman" w:hAnsi="Times New Roman" w:cs="Times New Roman"/>
          <w:sz w:val="24"/>
          <w:szCs w:val="24"/>
        </w:rPr>
        <w:t>that was quite a deal t</w:t>
      </w:r>
      <w:r w:rsidR="007975C7">
        <w:rPr>
          <w:rFonts w:ascii="Times New Roman" w:hAnsi="Times New Roman" w:cs="Times New Roman"/>
          <w:sz w:val="24"/>
          <w:szCs w:val="24"/>
        </w:rPr>
        <w:t>o see. Around</w:t>
      </w:r>
      <w:r>
        <w:rPr>
          <w:rFonts w:ascii="Times New Roman" w:hAnsi="Times New Roman" w:cs="Times New Roman"/>
          <w:sz w:val="24"/>
          <w:szCs w:val="24"/>
        </w:rPr>
        <w:t xml:space="preserve"> </w:t>
      </w:r>
      <w:r w:rsidR="003072A5">
        <w:rPr>
          <w:rFonts w:ascii="Times New Roman" w:hAnsi="Times New Roman" w:cs="Times New Roman"/>
          <w:sz w:val="24"/>
          <w:szCs w:val="24"/>
        </w:rPr>
        <w:t xml:space="preserve">the same time, </w:t>
      </w:r>
      <w:r>
        <w:rPr>
          <w:rFonts w:ascii="Times New Roman" w:hAnsi="Times New Roman" w:cs="Times New Roman"/>
          <w:sz w:val="24"/>
          <w:szCs w:val="24"/>
        </w:rPr>
        <w:t xml:space="preserve">in the early ‘50s, they put a </w:t>
      </w:r>
      <w:r w:rsidR="007975C7">
        <w:rPr>
          <w:rFonts w:ascii="Times New Roman" w:hAnsi="Times New Roman" w:cs="Times New Roman"/>
          <w:sz w:val="24"/>
          <w:szCs w:val="24"/>
        </w:rPr>
        <w:tab/>
        <w:t xml:space="preserve">pipeline through. </w:t>
      </w:r>
      <w:r w:rsidR="00C27754">
        <w:rPr>
          <w:rFonts w:ascii="Times New Roman" w:hAnsi="Times New Roman" w:cs="Times New Roman"/>
          <w:sz w:val="24"/>
          <w:szCs w:val="24"/>
        </w:rPr>
        <w:t>That</w:t>
      </w:r>
      <w:r w:rsidR="007975C7">
        <w:rPr>
          <w:rFonts w:ascii="Times New Roman" w:hAnsi="Times New Roman" w:cs="Times New Roman"/>
          <w:sz w:val="24"/>
          <w:szCs w:val="24"/>
        </w:rPr>
        <w:t xml:space="preserve"> was </w:t>
      </w:r>
      <w:r>
        <w:rPr>
          <w:rFonts w:ascii="Times New Roman" w:hAnsi="Times New Roman" w:cs="Times New Roman"/>
          <w:sz w:val="24"/>
          <w:szCs w:val="24"/>
        </w:rPr>
        <w:t xml:space="preserve">quite an event too, to see that machinery and all the </w:t>
      </w:r>
      <w:r w:rsidR="003072A5">
        <w:rPr>
          <w:rFonts w:ascii="Times New Roman" w:hAnsi="Times New Roman" w:cs="Times New Roman"/>
          <w:sz w:val="24"/>
          <w:szCs w:val="24"/>
        </w:rPr>
        <w:tab/>
      </w:r>
      <w:r>
        <w:rPr>
          <w:rFonts w:ascii="Times New Roman" w:hAnsi="Times New Roman" w:cs="Times New Roman"/>
          <w:sz w:val="24"/>
          <w:szCs w:val="24"/>
        </w:rPr>
        <w:t>b</w:t>
      </w:r>
      <w:r w:rsidR="007975C7">
        <w:rPr>
          <w:rFonts w:ascii="Times New Roman" w:hAnsi="Times New Roman" w:cs="Times New Roman"/>
          <w:sz w:val="24"/>
          <w:szCs w:val="24"/>
        </w:rPr>
        <w:t xml:space="preserve">lasting that took place, going </w:t>
      </w:r>
      <w:r>
        <w:rPr>
          <w:rFonts w:ascii="Times New Roman" w:hAnsi="Times New Roman" w:cs="Times New Roman"/>
          <w:sz w:val="24"/>
          <w:szCs w:val="24"/>
        </w:rPr>
        <w:t>through the rock above</w:t>
      </w:r>
      <w:r w:rsidR="008D0FC6">
        <w:rPr>
          <w:rFonts w:ascii="Times New Roman" w:hAnsi="Times New Roman" w:cs="Times New Roman"/>
          <w:sz w:val="24"/>
          <w:szCs w:val="24"/>
        </w:rPr>
        <w:t xml:space="preserve"> East Springfield</w:t>
      </w:r>
      <w:r w:rsidR="007975C7">
        <w:rPr>
          <w:rFonts w:ascii="Times New Roman" w:hAnsi="Times New Roman" w:cs="Times New Roman"/>
          <w:sz w:val="24"/>
          <w:szCs w:val="24"/>
        </w:rPr>
        <w:t>.</w:t>
      </w:r>
    </w:p>
    <w:p w14:paraId="2C0BEC8B" w14:textId="77777777" w:rsidR="008D0FC6" w:rsidRDefault="008D0FC6"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607E652A" w14:textId="77777777" w:rsidR="008D0FC6" w:rsidRDefault="008D0FC6"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7975C7">
        <w:rPr>
          <w:rFonts w:ascii="Times New Roman" w:hAnsi="Times New Roman" w:cs="Times New Roman"/>
          <w:sz w:val="24"/>
          <w:szCs w:val="24"/>
        </w:rPr>
        <w:t xml:space="preserve">What was being pumped through the </w:t>
      </w:r>
      <w:r>
        <w:rPr>
          <w:rFonts w:ascii="Times New Roman" w:hAnsi="Times New Roman" w:cs="Times New Roman"/>
          <w:sz w:val="24"/>
          <w:szCs w:val="24"/>
        </w:rPr>
        <w:t>pipeline?</w:t>
      </w:r>
    </w:p>
    <w:p w14:paraId="6BFBDFD6" w14:textId="77777777" w:rsidR="008D0FC6" w:rsidRDefault="008D0FC6"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RR:</w:t>
      </w:r>
    </w:p>
    <w:p w14:paraId="38C6FDF1" w14:textId="77777777" w:rsidR="008D0FC6" w:rsidRDefault="008D0FC6"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Natural gas. Oklahoma to Albany, I think. </w:t>
      </w:r>
      <w:proofErr w:type="gramStart"/>
      <w:r>
        <w:rPr>
          <w:rFonts w:ascii="Times New Roman" w:hAnsi="Times New Roman" w:cs="Times New Roman"/>
          <w:sz w:val="24"/>
          <w:szCs w:val="24"/>
        </w:rPr>
        <w:t>Or farther.</w:t>
      </w:r>
      <w:proofErr w:type="gramEnd"/>
      <w:r>
        <w:rPr>
          <w:rFonts w:ascii="Times New Roman" w:hAnsi="Times New Roman" w:cs="Times New Roman"/>
          <w:sz w:val="24"/>
          <w:szCs w:val="24"/>
        </w:rPr>
        <w:t xml:space="preserve"> Or maybe even Houston, because I </w:t>
      </w:r>
      <w:r>
        <w:rPr>
          <w:rFonts w:ascii="Times New Roman" w:hAnsi="Times New Roman" w:cs="Times New Roman"/>
          <w:sz w:val="24"/>
          <w:szCs w:val="24"/>
        </w:rPr>
        <w:tab/>
        <w:t xml:space="preserve">had a friend of mine that worked for Tennessee Gas and at one time he operated the big </w:t>
      </w:r>
      <w:r>
        <w:rPr>
          <w:rFonts w:ascii="Times New Roman" w:hAnsi="Times New Roman" w:cs="Times New Roman"/>
          <w:sz w:val="24"/>
          <w:szCs w:val="24"/>
        </w:rPr>
        <w:tab/>
        <w:t xml:space="preserve">pump station out by Esperance. I think he had to call Houston about every </w:t>
      </w:r>
      <w:r>
        <w:rPr>
          <w:rFonts w:ascii="Times New Roman" w:hAnsi="Times New Roman" w:cs="Times New Roman"/>
          <w:sz w:val="24"/>
          <w:szCs w:val="24"/>
        </w:rPr>
        <w:tab/>
        <w:t xml:space="preserve">hour to relay </w:t>
      </w:r>
      <w:r w:rsidR="007975C7">
        <w:rPr>
          <w:rFonts w:ascii="Times New Roman" w:hAnsi="Times New Roman" w:cs="Times New Roman"/>
          <w:sz w:val="24"/>
          <w:szCs w:val="24"/>
        </w:rPr>
        <w:tab/>
        <w:t>pressure.</w:t>
      </w:r>
    </w:p>
    <w:p w14:paraId="4508E14A" w14:textId="77777777" w:rsidR="008D0FC6" w:rsidRDefault="008D0FC6"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00B7AC74" w14:textId="77777777" w:rsidR="008D0FC6" w:rsidRDefault="007975C7"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H</w:t>
      </w:r>
      <w:r w:rsidR="008D0FC6">
        <w:rPr>
          <w:rFonts w:ascii="Times New Roman" w:hAnsi="Times New Roman" w:cs="Times New Roman"/>
          <w:sz w:val="24"/>
          <w:szCs w:val="24"/>
        </w:rPr>
        <w:t xml:space="preserve">ow did the pipeline affect the local economy in the 1950s? </w:t>
      </w:r>
    </w:p>
    <w:p w14:paraId="215F8614" w14:textId="77777777" w:rsidR="008D0FC6" w:rsidRDefault="008D0FC6"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68A77FFC" w14:textId="0635785B" w:rsidR="00946134" w:rsidRDefault="008D0FC6" w:rsidP="005517BC">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Well </w:t>
      </w:r>
      <w:r w:rsidR="007975C7">
        <w:rPr>
          <w:rFonts w:ascii="Times New Roman" w:hAnsi="Times New Roman" w:cs="Times New Roman"/>
          <w:sz w:val="24"/>
          <w:szCs w:val="24"/>
        </w:rPr>
        <w:t>it</w:t>
      </w:r>
      <w:r>
        <w:rPr>
          <w:rFonts w:ascii="Times New Roman" w:hAnsi="Times New Roman" w:cs="Times New Roman"/>
          <w:sz w:val="24"/>
          <w:szCs w:val="24"/>
        </w:rPr>
        <w:t xml:space="preserve"> didn’t affect the local economy other </w:t>
      </w:r>
      <w:r w:rsidR="007975C7">
        <w:rPr>
          <w:rFonts w:ascii="Times New Roman" w:hAnsi="Times New Roman" w:cs="Times New Roman"/>
          <w:sz w:val="24"/>
          <w:szCs w:val="24"/>
        </w:rPr>
        <w:t>than government. The pipelines</w:t>
      </w:r>
      <w:r>
        <w:rPr>
          <w:rFonts w:ascii="Times New Roman" w:hAnsi="Times New Roman" w:cs="Times New Roman"/>
          <w:sz w:val="24"/>
          <w:szCs w:val="24"/>
        </w:rPr>
        <w:t xml:space="preserve"> paid </w:t>
      </w:r>
      <w:r>
        <w:rPr>
          <w:rFonts w:ascii="Times New Roman" w:hAnsi="Times New Roman" w:cs="Times New Roman"/>
          <w:sz w:val="24"/>
          <w:szCs w:val="24"/>
        </w:rPr>
        <w:tab/>
        <w:t xml:space="preserve">tax on the land the same as any other utility. </w:t>
      </w:r>
      <w:r w:rsidR="007975C7">
        <w:rPr>
          <w:rFonts w:ascii="Times New Roman" w:hAnsi="Times New Roman" w:cs="Times New Roman"/>
          <w:sz w:val="24"/>
          <w:szCs w:val="24"/>
        </w:rPr>
        <w:t xml:space="preserve">It isn’t something you </w:t>
      </w:r>
      <w:r w:rsidR="00A82B28">
        <w:rPr>
          <w:rFonts w:ascii="Times New Roman" w:hAnsi="Times New Roman" w:cs="Times New Roman"/>
          <w:sz w:val="24"/>
          <w:szCs w:val="24"/>
        </w:rPr>
        <w:t>can lay your hand on</w:t>
      </w:r>
      <w:r w:rsidR="007975C7">
        <w:rPr>
          <w:rFonts w:ascii="Times New Roman" w:hAnsi="Times New Roman" w:cs="Times New Roman"/>
          <w:sz w:val="24"/>
          <w:szCs w:val="24"/>
        </w:rPr>
        <w:t>,</w:t>
      </w:r>
      <w:r w:rsidR="00A82B28">
        <w:rPr>
          <w:rFonts w:ascii="Times New Roman" w:hAnsi="Times New Roman" w:cs="Times New Roman"/>
          <w:sz w:val="24"/>
          <w:szCs w:val="24"/>
        </w:rPr>
        <w:t xml:space="preserve"> but there was money going in th</w:t>
      </w:r>
      <w:r w:rsidR="007975C7">
        <w:rPr>
          <w:rFonts w:ascii="Times New Roman" w:hAnsi="Times New Roman" w:cs="Times New Roman"/>
          <w:sz w:val="24"/>
          <w:szCs w:val="24"/>
        </w:rPr>
        <w:t xml:space="preserve">e coffers of the town from tax </w:t>
      </w:r>
      <w:r w:rsidR="00371940">
        <w:rPr>
          <w:rFonts w:ascii="Times New Roman" w:hAnsi="Times New Roman" w:cs="Times New Roman"/>
          <w:sz w:val="24"/>
          <w:szCs w:val="24"/>
        </w:rPr>
        <w:t>money from</w:t>
      </w:r>
      <w:r w:rsidR="00A82B28">
        <w:rPr>
          <w:rFonts w:ascii="Times New Roman" w:hAnsi="Times New Roman" w:cs="Times New Roman"/>
          <w:sz w:val="24"/>
          <w:szCs w:val="24"/>
        </w:rPr>
        <w:t xml:space="preserve"> the pipeline. </w:t>
      </w:r>
      <w:proofErr w:type="gramStart"/>
      <w:r w:rsidR="00A82B28">
        <w:rPr>
          <w:rFonts w:ascii="Times New Roman" w:hAnsi="Times New Roman" w:cs="Times New Roman"/>
          <w:sz w:val="24"/>
          <w:szCs w:val="24"/>
        </w:rPr>
        <w:t>Because, as far as the pipeline</w:t>
      </w:r>
      <w:r w:rsidR="00C00368">
        <w:rPr>
          <w:rFonts w:ascii="Times New Roman" w:hAnsi="Times New Roman" w:cs="Times New Roman"/>
          <w:sz w:val="24"/>
          <w:szCs w:val="24"/>
        </w:rPr>
        <w:t xml:space="preserve"> goes,</w:t>
      </w:r>
      <w:r w:rsidR="00A82B28">
        <w:rPr>
          <w:rFonts w:ascii="Times New Roman" w:hAnsi="Times New Roman" w:cs="Times New Roman"/>
          <w:sz w:val="24"/>
          <w:szCs w:val="24"/>
        </w:rPr>
        <w:t xml:space="preserve"> it was just a </w:t>
      </w:r>
      <w:r w:rsidR="007975C7">
        <w:rPr>
          <w:rFonts w:ascii="Times New Roman" w:hAnsi="Times New Roman" w:cs="Times New Roman"/>
          <w:sz w:val="24"/>
          <w:szCs w:val="24"/>
        </w:rPr>
        <w:t>distribution line.</w:t>
      </w:r>
      <w:proofErr w:type="gramEnd"/>
      <w:r w:rsidR="007975C7">
        <w:rPr>
          <w:rFonts w:ascii="Times New Roman" w:hAnsi="Times New Roman" w:cs="Times New Roman"/>
          <w:sz w:val="24"/>
          <w:szCs w:val="24"/>
        </w:rPr>
        <w:t xml:space="preserve"> There were no </w:t>
      </w:r>
      <w:r w:rsidR="00A82B28">
        <w:rPr>
          <w:rFonts w:ascii="Times New Roman" w:hAnsi="Times New Roman" w:cs="Times New Roman"/>
          <w:sz w:val="24"/>
          <w:szCs w:val="24"/>
        </w:rPr>
        <w:t xml:space="preserve">feeder lines off of that to </w:t>
      </w:r>
      <w:r w:rsidR="00C00368">
        <w:rPr>
          <w:rFonts w:ascii="Times New Roman" w:hAnsi="Times New Roman" w:cs="Times New Roman"/>
          <w:sz w:val="24"/>
          <w:szCs w:val="24"/>
        </w:rPr>
        <w:t xml:space="preserve">the </w:t>
      </w:r>
      <w:r w:rsidR="00A82B28">
        <w:rPr>
          <w:rFonts w:ascii="Times New Roman" w:hAnsi="Times New Roman" w:cs="Times New Roman"/>
          <w:sz w:val="24"/>
          <w:szCs w:val="24"/>
        </w:rPr>
        <w:t>villages</w:t>
      </w:r>
      <w:r w:rsidR="007975C7">
        <w:rPr>
          <w:rFonts w:ascii="Times New Roman" w:hAnsi="Times New Roman" w:cs="Times New Roman"/>
          <w:sz w:val="24"/>
          <w:szCs w:val="24"/>
        </w:rPr>
        <w:t xml:space="preserve"> around </w:t>
      </w:r>
      <w:r w:rsidR="00712681">
        <w:rPr>
          <w:rFonts w:ascii="Times New Roman" w:hAnsi="Times New Roman" w:cs="Times New Roman"/>
          <w:sz w:val="24"/>
          <w:szCs w:val="24"/>
        </w:rPr>
        <w:t xml:space="preserve">here so, you know, it was just there. </w:t>
      </w:r>
      <w:r w:rsidR="00A82B28">
        <w:rPr>
          <w:rFonts w:ascii="Times New Roman" w:hAnsi="Times New Roman" w:cs="Times New Roman"/>
          <w:sz w:val="24"/>
          <w:szCs w:val="24"/>
        </w:rPr>
        <w:t xml:space="preserve"> </w:t>
      </w:r>
    </w:p>
    <w:p w14:paraId="7CE5E044" w14:textId="77777777" w:rsidR="00A82B28" w:rsidRDefault="00A82B28"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LM: </w:t>
      </w:r>
    </w:p>
    <w:p w14:paraId="4829222B" w14:textId="387B2391" w:rsidR="00712681" w:rsidRDefault="00712681"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Now you said the town gained some revenue from the pipeline. </w:t>
      </w:r>
      <w:r w:rsidR="007975C7">
        <w:rPr>
          <w:rFonts w:ascii="Times New Roman" w:hAnsi="Times New Roman" w:cs="Times New Roman"/>
          <w:sz w:val="24"/>
          <w:szCs w:val="24"/>
        </w:rPr>
        <w:t>C</w:t>
      </w:r>
      <w:r>
        <w:rPr>
          <w:rFonts w:ascii="Times New Roman" w:hAnsi="Times New Roman" w:cs="Times New Roman"/>
          <w:sz w:val="24"/>
          <w:szCs w:val="24"/>
        </w:rPr>
        <w:t>an</w:t>
      </w:r>
      <w:r w:rsidR="007975C7">
        <w:rPr>
          <w:rFonts w:ascii="Times New Roman" w:hAnsi="Times New Roman" w:cs="Times New Roman"/>
          <w:sz w:val="24"/>
          <w:szCs w:val="24"/>
        </w:rPr>
        <w:t xml:space="preserve"> </w:t>
      </w:r>
      <w:r>
        <w:rPr>
          <w:rFonts w:ascii="Times New Roman" w:hAnsi="Times New Roman" w:cs="Times New Roman"/>
          <w:sz w:val="24"/>
          <w:szCs w:val="24"/>
        </w:rPr>
        <w:t xml:space="preserve">you talk about if the </w:t>
      </w:r>
      <w:r w:rsidR="007975C7">
        <w:rPr>
          <w:rFonts w:ascii="Times New Roman" w:hAnsi="Times New Roman" w:cs="Times New Roman"/>
          <w:sz w:val="24"/>
          <w:szCs w:val="24"/>
        </w:rPr>
        <w:tab/>
      </w:r>
      <w:r>
        <w:rPr>
          <w:rFonts w:ascii="Times New Roman" w:hAnsi="Times New Roman" w:cs="Times New Roman"/>
          <w:sz w:val="24"/>
          <w:szCs w:val="24"/>
        </w:rPr>
        <w:t>town used that for any particular things, or—?</w:t>
      </w:r>
    </w:p>
    <w:p w14:paraId="6D10987F" w14:textId="77777777" w:rsidR="00712681" w:rsidRDefault="00712681"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30B727EA" w14:textId="18BFCEC4" w:rsidR="00712681" w:rsidRDefault="00712681"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No, it all goes right into the general tax money. It goes to the county first then comes </w:t>
      </w:r>
      <w:r>
        <w:rPr>
          <w:rFonts w:ascii="Times New Roman" w:hAnsi="Times New Roman" w:cs="Times New Roman"/>
          <w:sz w:val="24"/>
          <w:szCs w:val="24"/>
        </w:rPr>
        <w:tab/>
        <w:t xml:space="preserve">back to the town. You can’t put your hand on </w:t>
      </w:r>
      <w:r w:rsidR="00640806">
        <w:rPr>
          <w:rFonts w:ascii="Times New Roman" w:hAnsi="Times New Roman" w:cs="Times New Roman"/>
          <w:sz w:val="24"/>
          <w:szCs w:val="24"/>
        </w:rPr>
        <w:t xml:space="preserve">“X” </w:t>
      </w:r>
      <w:r>
        <w:rPr>
          <w:rFonts w:ascii="Times New Roman" w:hAnsi="Times New Roman" w:cs="Times New Roman"/>
          <w:sz w:val="24"/>
          <w:szCs w:val="24"/>
        </w:rPr>
        <w:t xml:space="preserve">dollar that came from the pipeline. </w:t>
      </w:r>
      <w:proofErr w:type="gramStart"/>
      <w:r w:rsidR="00640806">
        <w:rPr>
          <w:rFonts w:ascii="Times New Roman" w:hAnsi="Times New Roman" w:cs="Times New Roman"/>
          <w:sz w:val="24"/>
          <w:szCs w:val="24"/>
        </w:rPr>
        <w:t>It’</w:t>
      </w:r>
      <w:r w:rsidR="0075015D">
        <w:rPr>
          <w:rFonts w:ascii="Times New Roman" w:hAnsi="Times New Roman" w:cs="Times New Roman"/>
          <w:sz w:val="24"/>
          <w:szCs w:val="24"/>
        </w:rPr>
        <w:t>s</w:t>
      </w:r>
      <w:r w:rsidR="00640806">
        <w:rPr>
          <w:rFonts w:ascii="Times New Roman" w:hAnsi="Times New Roman" w:cs="Times New Roman"/>
          <w:sz w:val="24"/>
          <w:szCs w:val="24"/>
        </w:rPr>
        <w:t xml:space="preserve"> </w:t>
      </w:r>
      <w:r w:rsidR="00640806">
        <w:rPr>
          <w:rFonts w:ascii="Times New Roman" w:hAnsi="Times New Roman" w:cs="Times New Roman"/>
          <w:sz w:val="24"/>
          <w:szCs w:val="24"/>
        </w:rPr>
        <w:tab/>
        <w:t xml:space="preserve">the same </w:t>
      </w:r>
      <w:r>
        <w:rPr>
          <w:rFonts w:ascii="Times New Roman" w:hAnsi="Times New Roman" w:cs="Times New Roman"/>
          <w:sz w:val="24"/>
          <w:szCs w:val="24"/>
        </w:rPr>
        <w:t>as anybody else’s</w:t>
      </w:r>
      <w:r w:rsidR="00136B1E">
        <w:rPr>
          <w:rFonts w:ascii="Times New Roman" w:hAnsi="Times New Roman" w:cs="Times New Roman"/>
          <w:sz w:val="24"/>
          <w:szCs w:val="24"/>
        </w:rPr>
        <w:t xml:space="preserve"> taxes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it goes to the coffer</w:t>
      </w:r>
      <w:proofErr w:type="gramEnd"/>
      <w:r w:rsidR="00640806">
        <w:rPr>
          <w:rFonts w:ascii="Times New Roman" w:hAnsi="Times New Roman" w:cs="Times New Roman"/>
          <w:sz w:val="24"/>
          <w:szCs w:val="24"/>
        </w:rPr>
        <w:t>. A</w:t>
      </w:r>
      <w:r>
        <w:rPr>
          <w:rFonts w:ascii="Times New Roman" w:hAnsi="Times New Roman" w:cs="Times New Roman"/>
          <w:sz w:val="24"/>
          <w:szCs w:val="24"/>
        </w:rPr>
        <w:t xml:space="preserve">ll the town tax money is all in </w:t>
      </w:r>
      <w:r w:rsidR="00136B1E">
        <w:rPr>
          <w:rFonts w:ascii="Times New Roman" w:hAnsi="Times New Roman" w:cs="Times New Roman"/>
          <w:sz w:val="24"/>
          <w:szCs w:val="24"/>
        </w:rPr>
        <w:tab/>
      </w:r>
      <w:r>
        <w:rPr>
          <w:rFonts w:ascii="Times New Roman" w:hAnsi="Times New Roman" w:cs="Times New Roman"/>
          <w:sz w:val="24"/>
          <w:szCs w:val="24"/>
        </w:rPr>
        <w:t xml:space="preserve">one big chunk, </w:t>
      </w:r>
      <w:r w:rsidR="00640806">
        <w:rPr>
          <w:rFonts w:ascii="Times New Roman" w:hAnsi="Times New Roman" w:cs="Times New Roman"/>
          <w:sz w:val="24"/>
          <w:szCs w:val="24"/>
        </w:rPr>
        <w:t xml:space="preserve">and it </w:t>
      </w:r>
      <w:r>
        <w:rPr>
          <w:rFonts w:ascii="Times New Roman" w:hAnsi="Times New Roman" w:cs="Times New Roman"/>
          <w:sz w:val="24"/>
          <w:szCs w:val="24"/>
        </w:rPr>
        <w:t>goes to the county, then the county distribu</w:t>
      </w:r>
      <w:r w:rsidR="00640806">
        <w:rPr>
          <w:rFonts w:ascii="Times New Roman" w:hAnsi="Times New Roman" w:cs="Times New Roman"/>
          <w:sz w:val="24"/>
          <w:szCs w:val="24"/>
        </w:rPr>
        <w:t>tes it back to the towns.</w:t>
      </w:r>
    </w:p>
    <w:p w14:paraId="7D830582" w14:textId="5EF56EEC" w:rsidR="00712681" w:rsidRDefault="00640806"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712681">
        <w:rPr>
          <w:rFonts w:ascii="Times New Roman" w:hAnsi="Times New Roman" w:cs="Times New Roman"/>
          <w:sz w:val="24"/>
          <w:szCs w:val="24"/>
        </w:rPr>
        <w:t>You can’t say this is my dollar, or that’s their dollar.</w:t>
      </w:r>
    </w:p>
    <w:p w14:paraId="267753B3" w14:textId="77777777" w:rsidR="00712681" w:rsidRDefault="00712681"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4AD2BD16" w14:textId="77777777" w:rsidR="00712681" w:rsidRDefault="00712681"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Kind of switching gears again a little bit, I was hoping you could talk some of the big </w:t>
      </w:r>
      <w:r>
        <w:rPr>
          <w:rFonts w:ascii="Times New Roman" w:hAnsi="Times New Roman" w:cs="Times New Roman"/>
          <w:sz w:val="24"/>
          <w:szCs w:val="24"/>
        </w:rPr>
        <w:tab/>
        <w:t xml:space="preserve">changes in farming you’ve seen over your lifetime; the changes in agricultural practices </w:t>
      </w:r>
      <w:r>
        <w:rPr>
          <w:rFonts w:ascii="Times New Roman" w:hAnsi="Times New Roman" w:cs="Times New Roman"/>
          <w:sz w:val="24"/>
          <w:szCs w:val="24"/>
        </w:rPr>
        <w:tab/>
        <w:t xml:space="preserve">or farming in general.  </w:t>
      </w:r>
    </w:p>
    <w:p w14:paraId="11ACE4A3" w14:textId="77777777" w:rsidR="00712681" w:rsidRDefault="00712681"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RR:</w:t>
      </w:r>
    </w:p>
    <w:p w14:paraId="30CC0D6B" w14:textId="06DD2B50" w:rsidR="0000417D" w:rsidRDefault="00712681"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Well</w:t>
      </w:r>
      <w:r w:rsidR="00640806">
        <w:rPr>
          <w:rFonts w:ascii="Times New Roman" w:hAnsi="Times New Roman" w:cs="Times New Roman"/>
          <w:sz w:val="24"/>
          <w:szCs w:val="24"/>
        </w:rPr>
        <w:t>, most of</w:t>
      </w:r>
      <w:r>
        <w:rPr>
          <w:rFonts w:ascii="Times New Roman" w:hAnsi="Times New Roman" w:cs="Times New Roman"/>
          <w:sz w:val="24"/>
          <w:szCs w:val="24"/>
        </w:rPr>
        <w:t xml:space="preserve"> all the farms have got</w:t>
      </w:r>
      <w:r w:rsidR="00F33D20">
        <w:rPr>
          <w:rFonts w:ascii="Times New Roman" w:hAnsi="Times New Roman" w:cs="Times New Roman"/>
          <w:sz w:val="24"/>
          <w:szCs w:val="24"/>
        </w:rPr>
        <w:t>ten</w:t>
      </w:r>
      <w:r>
        <w:rPr>
          <w:rFonts w:ascii="Times New Roman" w:hAnsi="Times New Roman" w:cs="Times New Roman"/>
          <w:sz w:val="24"/>
          <w:szCs w:val="24"/>
        </w:rPr>
        <w:t xml:space="preserve"> bigger</w:t>
      </w:r>
      <w:r w:rsidR="00640806">
        <w:rPr>
          <w:rFonts w:ascii="Times New Roman" w:hAnsi="Times New Roman" w:cs="Times New Roman"/>
          <w:sz w:val="24"/>
          <w:szCs w:val="24"/>
        </w:rPr>
        <w:t xml:space="preserve">. </w:t>
      </w:r>
      <w:r w:rsidR="00F33D20">
        <w:rPr>
          <w:rFonts w:ascii="Times New Roman" w:hAnsi="Times New Roman" w:cs="Times New Roman"/>
          <w:sz w:val="24"/>
          <w:szCs w:val="24"/>
        </w:rPr>
        <w:t>In my area, i</w:t>
      </w:r>
      <w:r w:rsidR="00640806">
        <w:rPr>
          <w:rFonts w:ascii="Times New Roman" w:hAnsi="Times New Roman" w:cs="Times New Roman"/>
          <w:sz w:val="24"/>
          <w:szCs w:val="24"/>
        </w:rPr>
        <w:t xml:space="preserve">t </w:t>
      </w:r>
      <w:r>
        <w:rPr>
          <w:rFonts w:ascii="Times New Roman" w:hAnsi="Times New Roman" w:cs="Times New Roman"/>
          <w:sz w:val="24"/>
          <w:szCs w:val="24"/>
        </w:rPr>
        <w:t xml:space="preserve">used to </w:t>
      </w:r>
      <w:r w:rsidR="00640806">
        <w:rPr>
          <w:rFonts w:ascii="Times New Roman" w:hAnsi="Times New Roman" w:cs="Times New Roman"/>
          <w:sz w:val="24"/>
          <w:szCs w:val="24"/>
        </w:rPr>
        <w:t>be that almost</w:t>
      </w:r>
      <w:r w:rsidR="0000417D">
        <w:rPr>
          <w:rFonts w:ascii="Times New Roman" w:hAnsi="Times New Roman" w:cs="Times New Roman"/>
          <w:sz w:val="24"/>
          <w:szCs w:val="24"/>
        </w:rPr>
        <w:t xml:space="preserve"> every </w:t>
      </w:r>
      <w:r w:rsidR="00640806">
        <w:rPr>
          <w:rFonts w:ascii="Times New Roman" w:hAnsi="Times New Roman" w:cs="Times New Roman"/>
          <w:sz w:val="24"/>
          <w:szCs w:val="24"/>
        </w:rPr>
        <w:tab/>
      </w:r>
      <w:r w:rsidR="0000417D">
        <w:rPr>
          <w:rFonts w:ascii="Times New Roman" w:hAnsi="Times New Roman" w:cs="Times New Roman"/>
          <w:sz w:val="24"/>
          <w:szCs w:val="24"/>
        </w:rPr>
        <w:t>farm aroun</w:t>
      </w:r>
      <w:r w:rsidR="00640806">
        <w:rPr>
          <w:rFonts w:ascii="Times New Roman" w:hAnsi="Times New Roman" w:cs="Times New Roman"/>
          <w:sz w:val="24"/>
          <w:szCs w:val="24"/>
        </w:rPr>
        <w:t>d here had some dairy cows. Now, they’ve</w:t>
      </w:r>
      <w:r w:rsidR="0000417D">
        <w:rPr>
          <w:rFonts w:ascii="Times New Roman" w:hAnsi="Times New Roman" w:cs="Times New Roman"/>
          <w:sz w:val="24"/>
          <w:szCs w:val="24"/>
        </w:rPr>
        <w:t xml:space="preserve"> sold</w:t>
      </w:r>
      <w:r w:rsidR="00640806">
        <w:rPr>
          <w:rFonts w:ascii="Times New Roman" w:hAnsi="Times New Roman" w:cs="Times New Roman"/>
          <w:sz w:val="24"/>
          <w:szCs w:val="24"/>
        </w:rPr>
        <w:t xml:space="preserve"> it</w:t>
      </w:r>
      <w:r w:rsidR="0000417D">
        <w:rPr>
          <w:rFonts w:ascii="Times New Roman" w:hAnsi="Times New Roman" w:cs="Times New Roman"/>
          <w:sz w:val="24"/>
          <w:szCs w:val="24"/>
        </w:rPr>
        <w:t xml:space="preserve"> to somebody else for a </w:t>
      </w:r>
      <w:r w:rsidR="00640806">
        <w:rPr>
          <w:rFonts w:ascii="Times New Roman" w:hAnsi="Times New Roman" w:cs="Times New Roman"/>
          <w:sz w:val="24"/>
          <w:szCs w:val="24"/>
        </w:rPr>
        <w:tab/>
        <w:t>bigger farm. W</w:t>
      </w:r>
      <w:r w:rsidR="0000417D">
        <w:rPr>
          <w:rFonts w:ascii="Times New Roman" w:hAnsi="Times New Roman" w:cs="Times New Roman"/>
          <w:sz w:val="24"/>
          <w:szCs w:val="24"/>
        </w:rPr>
        <w:t>hat I</w:t>
      </w:r>
      <w:r w:rsidR="00640806">
        <w:rPr>
          <w:rFonts w:ascii="Times New Roman" w:hAnsi="Times New Roman" w:cs="Times New Roman"/>
          <w:sz w:val="24"/>
          <w:szCs w:val="24"/>
        </w:rPr>
        <w:t xml:space="preserve">’ve noticed mostly in town now </w:t>
      </w:r>
      <w:r w:rsidR="0000417D">
        <w:rPr>
          <w:rFonts w:ascii="Times New Roman" w:hAnsi="Times New Roman" w:cs="Times New Roman"/>
          <w:sz w:val="24"/>
          <w:szCs w:val="24"/>
        </w:rPr>
        <w:t xml:space="preserve">too, especially on the East </w:t>
      </w:r>
      <w:r w:rsidR="00640806">
        <w:rPr>
          <w:rFonts w:ascii="Times New Roman" w:hAnsi="Times New Roman" w:cs="Times New Roman"/>
          <w:sz w:val="24"/>
          <w:szCs w:val="24"/>
        </w:rPr>
        <w:tab/>
      </w:r>
      <w:r w:rsidR="0000417D">
        <w:rPr>
          <w:rFonts w:ascii="Times New Roman" w:hAnsi="Times New Roman" w:cs="Times New Roman"/>
          <w:sz w:val="24"/>
          <w:szCs w:val="24"/>
        </w:rPr>
        <w:t>Springfield side, is an awf</w:t>
      </w:r>
      <w:r w:rsidR="00640806">
        <w:rPr>
          <w:rFonts w:ascii="Times New Roman" w:hAnsi="Times New Roman" w:cs="Times New Roman"/>
          <w:sz w:val="24"/>
          <w:szCs w:val="24"/>
        </w:rPr>
        <w:t xml:space="preserve">ul lot of land being bought up </w:t>
      </w:r>
      <w:r w:rsidR="0000417D">
        <w:rPr>
          <w:rFonts w:ascii="Times New Roman" w:hAnsi="Times New Roman" w:cs="Times New Roman"/>
          <w:sz w:val="24"/>
          <w:szCs w:val="24"/>
        </w:rPr>
        <w:t xml:space="preserve">just for </w:t>
      </w:r>
      <w:proofErr w:type="gramStart"/>
      <w:r w:rsidR="0000417D">
        <w:rPr>
          <w:rFonts w:ascii="Times New Roman" w:hAnsi="Times New Roman" w:cs="Times New Roman"/>
          <w:sz w:val="24"/>
          <w:szCs w:val="24"/>
        </w:rPr>
        <w:t>crop land</w:t>
      </w:r>
      <w:proofErr w:type="gramEnd"/>
      <w:r w:rsidR="0000417D">
        <w:rPr>
          <w:rFonts w:ascii="Times New Roman" w:hAnsi="Times New Roman" w:cs="Times New Roman"/>
          <w:sz w:val="24"/>
          <w:szCs w:val="24"/>
        </w:rPr>
        <w:t xml:space="preserve"> and no dairy at </w:t>
      </w:r>
      <w:r w:rsidR="00640806">
        <w:rPr>
          <w:rFonts w:ascii="Times New Roman" w:hAnsi="Times New Roman" w:cs="Times New Roman"/>
          <w:sz w:val="24"/>
          <w:szCs w:val="24"/>
        </w:rPr>
        <w:lastRenderedPageBreak/>
        <w:tab/>
        <w:t>all. Over in Springfield C</w:t>
      </w:r>
      <w:r w:rsidR="0000417D">
        <w:rPr>
          <w:rFonts w:ascii="Times New Roman" w:hAnsi="Times New Roman" w:cs="Times New Roman"/>
          <w:sz w:val="24"/>
          <w:szCs w:val="24"/>
        </w:rPr>
        <w:t>enter</w:t>
      </w:r>
      <w:r w:rsidR="00640806">
        <w:rPr>
          <w:rFonts w:ascii="Times New Roman" w:hAnsi="Times New Roman" w:cs="Times New Roman"/>
          <w:sz w:val="24"/>
          <w:szCs w:val="24"/>
        </w:rPr>
        <w:t xml:space="preserve">, there is one big farm over </w:t>
      </w:r>
      <w:r w:rsidR="0000417D">
        <w:rPr>
          <w:rFonts w:ascii="Times New Roman" w:hAnsi="Times New Roman" w:cs="Times New Roman"/>
          <w:sz w:val="24"/>
          <w:szCs w:val="24"/>
        </w:rPr>
        <w:t xml:space="preserve">there, Waterpoint </w:t>
      </w:r>
      <w:proofErr w:type="gramStart"/>
      <w:r w:rsidR="0000417D">
        <w:rPr>
          <w:rFonts w:ascii="Times New Roman" w:hAnsi="Times New Roman" w:cs="Times New Roman"/>
          <w:sz w:val="24"/>
          <w:szCs w:val="24"/>
        </w:rPr>
        <w:t>Farm,</w:t>
      </w:r>
      <w:proofErr w:type="gramEnd"/>
      <w:r w:rsidR="0000417D">
        <w:rPr>
          <w:rFonts w:ascii="Times New Roman" w:hAnsi="Times New Roman" w:cs="Times New Roman"/>
          <w:sz w:val="24"/>
          <w:szCs w:val="24"/>
        </w:rPr>
        <w:t xml:space="preserve"> </w:t>
      </w:r>
      <w:r w:rsidR="00640806">
        <w:rPr>
          <w:rFonts w:ascii="Times New Roman" w:hAnsi="Times New Roman" w:cs="Times New Roman"/>
          <w:sz w:val="24"/>
          <w:szCs w:val="24"/>
        </w:rPr>
        <w:tab/>
      </w:r>
      <w:r w:rsidR="0000417D">
        <w:rPr>
          <w:rFonts w:ascii="Times New Roman" w:hAnsi="Times New Roman" w:cs="Times New Roman"/>
          <w:sz w:val="24"/>
          <w:szCs w:val="24"/>
        </w:rPr>
        <w:t>they’ve got an awful lot of land</w:t>
      </w:r>
      <w:r w:rsidR="00640806">
        <w:rPr>
          <w:rFonts w:ascii="Times New Roman" w:hAnsi="Times New Roman" w:cs="Times New Roman"/>
          <w:sz w:val="24"/>
          <w:szCs w:val="24"/>
        </w:rPr>
        <w:t xml:space="preserve">. But specifically, </w:t>
      </w:r>
      <w:r w:rsidR="0000417D">
        <w:rPr>
          <w:rFonts w:ascii="Times New Roman" w:hAnsi="Times New Roman" w:cs="Times New Roman"/>
          <w:sz w:val="24"/>
          <w:szCs w:val="24"/>
        </w:rPr>
        <w:t xml:space="preserve">there are two or three </w:t>
      </w:r>
      <w:r w:rsidR="00640806">
        <w:rPr>
          <w:rFonts w:ascii="Times New Roman" w:hAnsi="Times New Roman" w:cs="Times New Roman"/>
          <w:sz w:val="24"/>
          <w:szCs w:val="24"/>
        </w:rPr>
        <w:t xml:space="preserve">farms out in East </w:t>
      </w:r>
      <w:r w:rsidR="00640806">
        <w:rPr>
          <w:rFonts w:ascii="Times New Roman" w:hAnsi="Times New Roman" w:cs="Times New Roman"/>
          <w:sz w:val="24"/>
          <w:szCs w:val="24"/>
        </w:rPr>
        <w:tab/>
        <w:t xml:space="preserve">Springfield that were sold in the last </w:t>
      </w:r>
      <w:r w:rsidR="0000417D">
        <w:rPr>
          <w:rFonts w:ascii="Times New Roman" w:hAnsi="Times New Roman" w:cs="Times New Roman"/>
          <w:sz w:val="24"/>
          <w:szCs w:val="24"/>
        </w:rPr>
        <w:t xml:space="preserve">two years that’s strictly for crops, for soybeans, and </w:t>
      </w:r>
      <w:r w:rsidR="00640806">
        <w:rPr>
          <w:rFonts w:ascii="Times New Roman" w:hAnsi="Times New Roman" w:cs="Times New Roman"/>
          <w:sz w:val="24"/>
          <w:szCs w:val="24"/>
        </w:rPr>
        <w:tab/>
      </w:r>
      <w:r w:rsidR="0000417D">
        <w:rPr>
          <w:rFonts w:ascii="Times New Roman" w:hAnsi="Times New Roman" w:cs="Times New Roman"/>
          <w:sz w:val="24"/>
          <w:szCs w:val="24"/>
        </w:rPr>
        <w:t>for corn</w:t>
      </w:r>
      <w:r w:rsidR="001C011F">
        <w:rPr>
          <w:rFonts w:ascii="Times New Roman" w:hAnsi="Times New Roman" w:cs="Times New Roman"/>
          <w:sz w:val="24"/>
          <w:szCs w:val="24"/>
        </w:rPr>
        <w:t>.</w:t>
      </w:r>
      <w:r w:rsidR="0000417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F2B914C" w14:textId="77777777" w:rsidR="0000417D" w:rsidRDefault="0000417D"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6571D8C3" w14:textId="7718C711" w:rsidR="0000417D" w:rsidRDefault="0000417D"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So the farms are getting bigger. How are the</w:t>
      </w:r>
      <w:r w:rsidR="00F33D20">
        <w:rPr>
          <w:rFonts w:ascii="Times New Roman" w:hAnsi="Times New Roman" w:cs="Times New Roman"/>
          <w:sz w:val="24"/>
          <w:szCs w:val="24"/>
        </w:rPr>
        <w:t>y</w:t>
      </w:r>
      <w:r>
        <w:rPr>
          <w:rFonts w:ascii="Times New Roman" w:hAnsi="Times New Roman" w:cs="Times New Roman"/>
          <w:sz w:val="24"/>
          <w:szCs w:val="24"/>
        </w:rPr>
        <w:t xml:space="preserve"> managed? Is it still family run or is it </w:t>
      </w:r>
      <w:r>
        <w:rPr>
          <w:rFonts w:ascii="Times New Roman" w:hAnsi="Times New Roman" w:cs="Times New Roman"/>
          <w:sz w:val="24"/>
          <w:szCs w:val="24"/>
        </w:rPr>
        <w:tab/>
        <w:t>more—</w:t>
      </w:r>
    </w:p>
    <w:p w14:paraId="5B95ADF8" w14:textId="77777777" w:rsidR="0000417D" w:rsidRDefault="0000417D"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183FE9F9" w14:textId="5B159D82" w:rsidR="0000417D" w:rsidRDefault="0000417D"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Some are and some aren’t. </w:t>
      </w:r>
      <w:r w:rsidR="00640806">
        <w:rPr>
          <w:rFonts w:ascii="Times New Roman" w:hAnsi="Times New Roman" w:cs="Times New Roman"/>
          <w:sz w:val="24"/>
          <w:szCs w:val="24"/>
        </w:rPr>
        <w:t>T</w:t>
      </w:r>
      <w:r>
        <w:rPr>
          <w:rFonts w:ascii="Times New Roman" w:hAnsi="Times New Roman" w:cs="Times New Roman"/>
          <w:sz w:val="24"/>
          <w:szCs w:val="24"/>
        </w:rPr>
        <w:t xml:space="preserve">wo of them might be corporate farms, </w:t>
      </w:r>
      <w:r>
        <w:rPr>
          <w:rFonts w:ascii="Times New Roman" w:hAnsi="Times New Roman" w:cs="Times New Roman"/>
          <w:sz w:val="24"/>
          <w:szCs w:val="24"/>
        </w:rPr>
        <w:tab/>
        <w:t xml:space="preserve">most all of them are </w:t>
      </w:r>
      <w:r w:rsidR="00640806">
        <w:rPr>
          <w:rFonts w:ascii="Times New Roman" w:hAnsi="Times New Roman" w:cs="Times New Roman"/>
          <w:sz w:val="24"/>
          <w:szCs w:val="24"/>
        </w:rPr>
        <w:tab/>
        <w:t xml:space="preserve">family farms. And </w:t>
      </w:r>
      <w:r w:rsidR="002B03B1">
        <w:rPr>
          <w:rFonts w:ascii="Times New Roman" w:hAnsi="Times New Roman" w:cs="Times New Roman"/>
          <w:sz w:val="24"/>
          <w:szCs w:val="24"/>
        </w:rPr>
        <w:t xml:space="preserve">by </w:t>
      </w:r>
      <w:r w:rsidR="0075015D">
        <w:rPr>
          <w:rFonts w:ascii="Times New Roman" w:hAnsi="Times New Roman" w:cs="Times New Roman"/>
          <w:sz w:val="24"/>
          <w:szCs w:val="24"/>
        </w:rPr>
        <w:t>f</w:t>
      </w:r>
      <w:r w:rsidR="002B03B1">
        <w:rPr>
          <w:rFonts w:ascii="Times New Roman" w:hAnsi="Times New Roman" w:cs="Times New Roman"/>
          <w:sz w:val="24"/>
          <w:szCs w:val="24"/>
        </w:rPr>
        <w:t xml:space="preserve">amily farms I mean </w:t>
      </w:r>
      <w:r w:rsidR="00640806">
        <w:rPr>
          <w:rFonts w:ascii="Times New Roman" w:hAnsi="Times New Roman" w:cs="Times New Roman"/>
          <w:sz w:val="24"/>
          <w:szCs w:val="24"/>
        </w:rPr>
        <w:t xml:space="preserve">you’re getting down to </w:t>
      </w:r>
      <w:r>
        <w:rPr>
          <w:rFonts w:ascii="Times New Roman" w:hAnsi="Times New Roman" w:cs="Times New Roman"/>
          <w:sz w:val="24"/>
          <w:szCs w:val="24"/>
        </w:rPr>
        <w:t>father, son</w:t>
      </w:r>
      <w:r w:rsidR="003C5DFC">
        <w:rPr>
          <w:rFonts w:ascii="Times New Roman" w:hAnsi="Times New Roman" w:cs="Times New Roman"/>
          <w:sz w:val="24"/>
          <w:szCs w:val="24"/>
        </w:rPr>
        <w:t>,</w:t>
      </w:r>
      <w:r>
        <w:rPr>
          <w:rFonts w:ascii="Times New Roman" w:hAnsi="Times New Roman" w:cs="Times New Roman"/>
          <w:sz w:val="24"/>
          <w:szCs w:val="24"/>
        </w:rPr>
        <w:t xml:space="preserve"> and </w:t>
      </w:r>
      <w:r w:rsidR="00640806">
        <w:rPr>
          <w:rFonts w:ascii="Times New Roman" w:hAnsi="Times New Roman" w:cs="Times New Roman"/>
          <w:sz w:val="24"/>
          <w:szCs w:val="24"/>
        </w:rPr>
        <w:tab/>
      </w:r>
      <w:r>
        <w:rPr>
          <w:rFonts w:ascii="Times New Roman" w:hAnsi="Times New Roman" w:cs="Times New Roman"/>
          <w:sz w:val="24"/>
          <w:szCs w:val="24"/>
        </w:rPr>
        <w:t>grandchildren</w:t>
      </w:r>
      <w:r w:rsidR="002B03B1">
        <w:rPr>
          <w:rFonts w:ascii="Times New Roman" w:hAnsi="Times New Roman" w:cs="Times New Roman"/>
          <w:sz w:val="24"/>
          <w:szCs w:val="24"/>
        </w:rPr>
        <w:t xml:space="preserve"> running them</w:t>
      </w:r>
      <w:r>
        <w:rPr>
          <w:rFonts w:ascii="Times New Roman" w:hAnsi="Times New Roman" w:cs="Times New Roman"/>
          <w:sz w:val="24"/>
          <w:szCs w:val="24"/>
        </w:rPr>
        <w:t>. It used to be father</w:t>
      </w:r>
      <w:r w:rsidR="000B0E9A">
        <w:rPr>
          <w:rFonts w:ascii="Times New Roman" w:hAnsi="Times New Roman" w:cs="Times New Roman"/>
          <w:sz w:val="24"/>
          <w:szCs w:val="24"/>
        </w:rPr>
        <w:t xml:space="preserve"> and son</w:t>
      </w:r>
      <w:r w:rsidR="00211BF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6FFB7FE" w14:textId="77777777" w:rsidR="0000417D" w:rsidRDefault="0000417D"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7B427080" w14:textId="77777777" w:rsidR="00211BF3" w:rsidRDefault="00640806"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You</w:t>
      </w:r>
      <w:r w:rsidR="00371940">
        <w:rPr>
          <w:rFonts w:ascii="Times New Roman" w:hAnsi="Times New Roman" w:cs="Times New Roman"/>
          <w:sz w:val="24"/>
          <w:szCs w:val="24"/>
        </w:rPr>
        <w:t>r</w:t>
      </w:r>
      <w:r>
        <w:rPr>
          <w:rFonts w:ascii="Times New Roman" w:hAnsi="Times New Roman" w:cs="Times New Roman"/>
          <w:sz w:val="24"/>
          <w:szCs w:val="24"/>
        </w:rPr>
        <w:t xml:space="preserve"> family has been here </w:t>
      </w:r>
      <w:r w:rsidR="00211BF3">
        <w:rPr>
          <w:rFonts w:ascii="Times New Roman" w:hAnsi="Times New Roman" w:cs="Times New Roman"/>
          <w:sz w:val="24"/>
          <w:szCs w:val="24"/>
        </w:rPr>
        <w:t xml:space="preserve">for multiple generations. Could you describe some of the </w:t>
      </w:r>
      <w:r w:rsidR="00211BF3">
        <w:rPr>
          <w:rFonts w:ascii="Times New Roman" w:hAnsi="Times New Roman" w:cs="Times New Roman"/>
          <w:sz w:val="24"/>
          <w:szCs w:val="24"/>
        </w:rPr>
        <w:tab/>
        <w:t xml:space="preserve">relations you had, if you had any, with any other farm families in the area? </w:t>
      </w:r>
    </w:p>
    <w:p w14:paraId="3EE2C78D" w14:textId="77777777" w:rsidR="00211BF3" w:rsidRDefault="00211BF3"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1D0E392D" w14:textId="06F4E373" w:rsidR="002F63D7" w:rsidRDefault="00211BF3"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Years and years ago, when it came crop time, you helped other farmers. There was </w:t>
      </w:r>
      <w:r w:rsidR="00640806">
        <w:rPr>
          <w:rFonts w:ascii="Times New Roman" w:hAnsi="Times New Roman" w:cs="Times New Roman"/>
          <w:sz w:val="24"/>
          <w:szCs w:val="24"/>
        </w:rPr>
        <w:tab/>
      </w:r>
      <w:r w:rsidR="0001343F">
        <w:rPr>
          <w:rFonts w:ascii="Times New Roman" w:hAnsi="Times New Roman" w:cs="Times New Roman"/>
          <w:sz w:val="24"/>
          <w:szCs w:val="24"/>
        </w:rPr>
        <w:t>usually a group of three or four in your immediate area. Y</w:t>
      </w:r>
      <w:r>
        <w:rPr>
          <w:rFonts w:ascii="Times New Roman" w:hAnsi="Times New Roman" w:cs="Times New Roman"/>
          <w:sz w:val="24"/>
          <w:szCs w:val="24"/>
        </w:rPr>
        <w:t xml:space="preserve">ou got together and you got the </w:t>
      </w:r>
      <w:r w:rsidR="00E21890">
        <w:rPr>
          <w:rFonts w:ascii="Times New Roman" w:hAnsi="Times New Roman" w:cs="Times New Roman"/>
          <w:sz w:val="24"/>
          <w:szCs w:val="24"/>
        </w:rPr>
        <w:tab/>
      </w:r>
      <w:r>
        <w:rPr>
          <w:rFonts w:ascii="Times New Roman" w:hAnsi="Times New Roman" w:cs="Times New Roman"/>
          <w:sz w:val="24"/>
          <w:szCs w:val="24"/>
        </w:rPr>
        <w:t>grain harvested, and you helped put the corn in, and you filled the silos</w:t>
      </w:r>
      <w:r w:rsidR="0001343F">
        <w:rPr>
          <w:rFonts w:ascii="Times New Roman" w:hAnsi="Times New Roman" w:cs="Times New Roman"/>
          <w:sz w:val="24"/>
          <w:szCs w:val="24"/>
        </w:rPr>
        <w:t xml:space="preserve">. </w:t>
      </w:r>
      <w:r>
        <w:rPr>
          <w:rFonts w:ascii="Times New Roman" w:hAnsi="Times New Roman" w:cs="Times New Roman"/>
          <w:sz w:val="24"/>
          <w:szCs w:val="24"/>
        </w:rPr>
        <w:t xml:space="preserve">But other than </w:t>
      </w:r>
      <w:r w:rsidR="00E21890">
        <w:rPr>
          <w:rFonts w:ascii="Times New Roman" w:hAnsi="Times New Roman" w:cs="Times New Roman"/>
          <w:sz w:val="24"/>
          <w:szCs w:val="24"/>
        </w:rPr>
        <w:tab/>
      </w:r>
      <w:r>
        <w:rPr>
          <w:rFonts w:ascii="Times New Roman" w:hAnsi="Times New Roman" w:cs="Times New Roman"/>
          <w:sz w:val="24"/>
          <w:szCs w:val="24"/>
        </w:rPr>
        <w:t xml:space="preserve">that, you all pretty much did </w:t>
      </w:r>
      <w:r w:rsidR="0001343F">
        <w:rPr>
          <w:rFonts w:ascii="Times New Roman" w:hAnsi="Times New Roman" w:cs="Times New Roman"/>
          <w:sz w:val="24"/>
          <w:szCs w:val="24"/>
        </w:rPr>
        <w:t xml:space="preserve">your </w:t>
      </w:r>
      <w:r>
        <w:rPr>
          <w:rFonts w:ascii="Times New Roman" w:hAnsi="Times New Roman" w:cs="Times New Roman"/>
          <w:sz w:val="24"/>
          <w:szCs w:val="24"/>
        </w:rPr>
        <w:t>own thing, because, that was a full</w:t>
      </w:r>
      <w:r w:rsidR="003C5DFC">
        <w:rPr>
          <w:rFonts w:ascii="Times New Roman" w:hAnsi="Times New Roman" w:cs="Times New Roman"/>
          <w:sz w:val="24"/>
          <w:szCs w:val="24"/>
        </w:rPr>
        <w:t>-</w:t>
      </w:r>
      <w:r>
        <w:rPr>
          <w:rFonts w:ascii="Times New Roman" w:hAnsi="Times New Roman" w:cs="Times New Roman"/>
          <w:sz w:val="24"/>
          <w:szCs w:val="24"/>
        </w:rPr>
        <w:t>time job.</w:t>
      </w:r>
      <w:r w:rsidR="0001343F">
        <w:rPr>
          <w:rFonts w:ascii="Times New Roman" w:hAnsi="Times New Roman" w:cs="Times New Roman"/>
          <w:sz w:val="24"/>
          <w:szCs w:val="24"/>
        </w:rPr>
        <w:t xml:space="preserve"> I</w:t>
      </w:r>
      <w:r>
        <w:rPr>
          <w:rFonts w:ascii="Times New Roman" w:hAnsi="Times New Roman" w:cs="Times New Roman"/>
          <w:sz w:val="24"/>
          <w:szCs w:val="24"/>
        </w:rPr>
        <w:t xml:space="preserve">t did work </w:t>
      </w:r>
      <w:r w:rsidR="00E21890">
        <w:rPr>
          <w:rFonts w:ascii="Times New Roman" w:hAnsi="Times New Roman" w:cs="Times New Roman"/>
          <w:sz w:val="24"/>
          <w:szCs w:val="24"/>
        </w:rPr>
        <w:tab/>
      </w:r>
      <w:r>
        <w:rPr>
          <w:rFonts w:ascii="Times New Roman" w:hAnsi="Times New Roman" w:cs="Times New Roman"/>
          <w:sz w:val="24"/>
          <w:szCs w:val="24"/>
        </w:rPr>
        <w:t>out</w:t>
      </w:r>
      <w:r w:rsidR="00FB4B4B">
        <w:rPr>
          <w:rFonts w:ascii="Times New Roman" w:hAnsi="Times New Roman" w:cs="Times New Roman"/>
          <w:sz w:val="24"/>
          <w:szCs w:val="24"/>
        </w:rPr>
        <w:t xml:space="preserve"> good</w:t>
      </w:r>
      <w:r>
        <w:rPr>
          <w:rFonts w:ascii="Times New Roman" w:hAnsi="Times New Roman" w:cs="Times New Roman"/>
          <w:sz w:val="24"/>
          <w:szCs w:val="24"/>
        </w:rPr>
        <w:t xml:space="preserve"> when you got together in the fall and the late summer, in Augus</w:t>
      </w:r>
      <w:r w:rsidR="0001343F">
        <w:rPr>
          <w:rFonts w:ascii="Times New Roman" w:hAnsi="Times New Roman" w:cs="Times New Roman"/>
          <w:sz w:val="24"/>
          <w:szCs w:val="24"/>
        </w:rPr>
        <w:t xml:space="preserve">t, something like </w:t>
      </w:r>
      <w:r w:rsidR="00FB4B4B">
        <w:rPr>
          <w:rFonts w:ascii="Times New Roman" w:hAnsi="Times New Roman" w:cs="Times New Roman"/>
          <w:sz w:val="24"/>
          <w:szCs w:val="24"/>
        </w:rPr>
        <w:tab/>
      </w:r>
      <w:r w:rsidR="0001343F">
        <w:rPr>
          <w:rFonts w:ascii="Times New Roman" w:hAnsi="Times New Roman" w:cs="Times New Roman"/>
          <w:sz w:val="24"/>
          <w:szCs w:val="24"/>
        </w:rPr>
        <w:t xml:space="preserve">that. You’d </w:t>
      </w:r>
      <w:r>
        <w:rPr>
          <w:rFonts w:ascii="Times New Roman" w:hAnsi="Times New Roman" w:cs="Times New Roman"/>
          <w:sz w:val="24"/>
          <w:szCs w:val="24"/>
        </w:rPr>
        <w:t>do the thr</w:t>
      </w:r>
      <w:r w:rsidR="00371940">
        <w:rPr>
          <w:rFonts w:ascii="Times New Roman" w:hAnsi="Times New Roman" w:cs="Times New Roman"/>
          <w:sz w:val="24"/>
          <w:szCs w:val="24"/>
        </w:rPr>
        <w:t>e</w:t>
      </w:r>
      <w:r>
        <w:rPr>
          <w:rFonts w:ascii="Times New Roman" w:hAnsi="Times New Roman" w:cs="Times New Roman"/>
          <w:sz w:val="24"/>
          <w:szCs w:val="24"/>
        </w:rPr>
        <w:t xml:space="preserve">shing of the oats and then in the fall, put the corn in the silo, </w:t>
      </w:r>
      <w:r w:rsidR="00FB4B4B">
        <w:rPr>
          <w:rFonts w:ascii="Times New Roman" w:hAnsi="Times New Roman" w:cs="Times New Roman"/>
          <w:sz w:val="24"/>
          <w:szCs w:val="24"/>
        </w:rPr>
        <w:tab/>
      </w:r>
      <w:r>
        <w:rPr>
          <w:rFonts w:ascii="Times New Roman" w:hAnsi="Times New Roman" w:cs="Times New Roman"/>
          <w:sz w:val="24"/>
          <w:szCs w:val="24"/>
        </w:rPr>
        <w:t xml:space="preserve">because, as I remember, when I first </w:t>
      </w:r>
      <w:r w:rsidR="002F63D7">
        <w:rPr>
          <w:rFonts w:ascii="Times New Roman" w:hAnsi="Times New Roman" w:cs="Times New Roman"/>
          <w:sz w:val="24"/>
          <w:szCs w:val="24"/>
        </w:rPr>
        <w:t xml:space="preserve">was </w:t>
      </w:r>
      <w:r>
        <w:rPr>
          <w:rFonts w:ascii="Times New Roman" w:hAnsi="Times New Roman" w:cs="Times New Roman"/>
          <w:sz w:val="24"/>
          <w:szCs w:val="24"/>
        </w:rPr>
        <w:t>able to get around a little bit</w:t>
      </w:r>
      <w:r w:rsidR="002F63D7">
        <w:rPr>
          <w:rFonts w:ascii="Times New Roman" w:hAnsi="Times New Roman" w:cs="Times New Roman"/>
          <w:sz w:val="24"/>
          <w:szCs w:val="24"/>
        </w:rPr>
        <w:t>, maybe seven</w:t>
      </w:r>
      <w:r w:rsidR="0075015D">
        <w:rPr>
          <w:rFonts w:ascii="Times New Roman" w:hAnsi="Times New Roman" w:cs="Times New Roman"/>
          <w:sz w:val="24"/>
          <w:szCs w:val="24"/>
        </w:rPr>
        <w:t xml:space="preserve"> </w:t>
      </w:r>
      <w:r w:rsidR="002F63D7">
        <w:rPr>
          <w:rFonts w:ascii="Times New Roman" w:hAnsi="Times New Roman" w:cs="Times New Roman"/>
          <w:sz w:val="24"/>
          <w:szCs w:val="24"/>
        </w:rPr>
        <w:t xml:space="preserve">or </w:t>
      </w:r>
      <w:r w:rsidR="00FB4B4B">
        <w:rPr>
          <w:rFonts w:ascii="Times New Roman" w:hAnsi="Times New Roman" w:cs="Times New Roman"/>
          <w:sz w:val="24"/>
          <w:szCs w:val="24"/>
        </w:rPr>
        <w:tab/>
      </w:r>
      <w:r w:rsidR="002F63D7">
        <w:rPr>
          <w:rFonts w:ascii="Times New Roman" w:hAnsi="Times New Roman" w:cs="Times New Roman"/>
          <w:sz w:val="24"/>
          <w:szCs w:val="24"/>
        </w:rPr>
        <w:t>eight years old, everybody pretty much had a team of</w:t>
      </w:r>
      <w:r w:rsidR="0001343F">
        <w:rPr>
          <w:rFonts w:ascii="Times New Roman" w:hAnsi="Times New Roman" w:cs="Times New Roman"/>
          <w:sz w:val="24"/>
          <w:szCs w:val="24"/>
        </w:rPr>
        <w:t xml:space="preserve"> horses around. </w:t>
      </w:r>
      <w:proofErr w:type="gramStart"/>
      <w:r w:rsidR="0001343F">
        <w:rPr>
          <w:rFonts w:ascii="Times New Roman" w:hAnsi="Times New Roman" w:cs="Times New Roman"/>
          <w:sz w:val="24"/>
          <w:szCs w:val="24"/>
        </w:rPr>
        <w:t xml:space="preserve">A lot of it was </w:t>
      </w:r>
      <w:r w:rsidR="002F63D7">
        <w:rPr>
          <w:rFonts w:ascii="Times New Roman" w:hAnsi="Times New Roman" w:cs="Times New Roman"/>
          <w:sz w:val="24"/>
          <w:szCs w:val="24"/>
        </w:rPr>
        <w:t xml:space="preserve">done </w:t>
      </w:r>
      <w:r w:rsidR="00FB4B4B">
        <w:rPr>
          <w:rFonts w:ascii="Times New Roman" w:hAnsi="Times New Roman" w:cs="Times New Roman"/>
          <w:sz w:val="24"/>
          <w:szCs w:val="24"/>
        </w:rPr>
        <w:lastRenderedPageBreak/>
        <w:tab/>
      </w:r>
      <w:r w:rsidR="002F63D7">
        <w:rPr>
          <w:rFonts w:ascii="Times New Roman" w:hAnsi="Times New Roman" w:cs="Times New Roman"/>
          <w:sz w:val="24"/>
          <w:szCs w:val="24"/>
        </w:rPr>
        <w:t>by horse</w:t>
      </w:r>
      <w:proofErr w:type="gramEnd"/>
      <w:r w:rsidR="002F63D7">
        <w:rPr>
          <w:rFonts w:ascii="Times New Roman" w:hAnsi="Times New Roman" w:cs="Times New Roman"/>
          <w:sz w:val="24"/>
          <w:szCs w:val="24"/>
        </w:rPr>
        <w:t>. There were tractors, don’t get me wr</w:t>
      </w:r>
      <w:r w:rsidR="0001343F">
        <w:rPr>
          <w:rFonts w:ascii="Times New Roman" w:hAnsi="Times New Roman" w:cs="Times New Roman"/>
          <w:sz w:val="24"/>
          <w:szCs w:val="24"/>
        </w:rPr>
        <w:t>ong there</w:t>
      </w:r>
      <w:r w:rsidR="00E21890">
        <w:rPr>
          <w:rFonts w:ascii="Times New Roman" w:hAnsi="Times New Roman" w:cs="Times New Roman"/>
          <w:sz w:val="24"/>
          <w:szCs w:val="24"/>
        </w:rPr>
        <w:t>, b</w:t>
      </w:r>
      <w:r w:rsidR="002F63D7">
        <w:rPr>
          <w:rFonts w:ascii="Times New Roman" w:hAnsi="Times New Roman" w:cs="Times New Roman"/>
          <w:sz w:val="24"/>
          <w:szCs w:val="24"/>
        </w:rPr>
        <w:t xml:space="preserve">ut the horses hung on for a </w:t>
      </w:r>
      <w:r w:rsidR="00FB4B4B">
        <w:rPr>
          <w:rFonts w:ascii="Times New Roman" w:hAnsi="Times New Roman" w:cs="Times New Roman"/>
          <w:sz w:val="24"/>
          <w:szCs w:val="24"/>
        </w:rPr>
        <w:tab/>
      </w:r>
      <w:r w:rsidR="002F63D7">
        <w:rPr>
          <w:rFonts w:ascii="Times New Roman" w:hAnsi="Times New Roman" w:cs="Times New Roman"/>
          <w:sz w:val="24"/>
          <w:szCs w:val="24"/>
        </w:rPr>
        <w:t>while too</w:t>
      </w:r>
      <w:r w:rsidR="00E21890">
        <w:rPr>
          <w:rFonts w:ascii="Times New Roman" w:hAnsi="Times New Roman" w:cs="Times New Roman"/>
          <w:sz w:val="24"/>
          <w:szCs w:val="24"/>
        </w:rPr>
        <w:t>.</w:t>
      </w:r>
    </w:p>
    <w:p w14:paraId="45B43BBA" w14:textId="77777777" w:rsidR="002F63D7" w:rsidRDefault="002F63D7"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2E643A3E" w14:textId="77777777" w:rsidR="002F63D7" w:rsidRDefault="002F63D7"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Until about what year, would you say, with the horses, did they stick around for? </w:t>
      </w:r>
    </w:p>
    <w:p w14:paraId="561B3709" w14:textId="77777777" w:rsidR="002F63D7" w:rsidRDefault="002F63D7"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6D1B3E4A" w14:textId="583867D9" w:rsidR="002F63D7" w:rsidRDefault="002F63D7"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Oh, I</w:t>
      </w:r>
      <w:r w:rsidR="0082211B">
        <w:rPr>
          <w:rFonts w:ascii="Times New Roman" w:hAnsi="Times New Roman" w:cs="Times New Roman"/>
          <w:sz w:val="24"/>
          <w:szCs w:val="24"/>
        </w:rPr>
        <w:t>’d probably say maybe up to ’49 or</w:t>
      </w:r>
      <w:r>
        <w:rPr>
          <w:rFonts w:ascii="Times New Roman" w:hAnsi="Times New Roman" w:cs="Times New Roman"/>
          <w:sz w:val="24"/>
          <w:szCs w:val="24"/>
        </w:rPr>
        <w:t xml:space="preserve"> ’50</w:t>
      </w:r>
      <w:r w:rsidR="0082211B">
        <w:rPr>
          <w:rFonts w:ascii="Times New Roman" w:hAnsi="Times New Roman" w:cs="Times New Roman"/>
          <w:sz w:val="24"/>
          <w:szCs w:val="24"/>
        </w:rPr>
        <w:t xml:space="preserve"> and then you didn’t see them so </w:t>
      </w:r>
      <w:r>
        <w:rPr>
          <w:rFonts w:ascii="Times New Roman" w:hAnsi="Times New Roman" w:cs="Times New Roman"/>
          <w:sz w:val="24"/>
          <w:szCs w:val="24"/>
        </w:rPr>
        <w:t xml:space="preserve">much. </w:t>
      </w:r>
      <w:r w:rsidR="0082211B">
        <w:rPr>
          <w:rFonts w:ascii="Times New Roman" w:hAnsi="Times New Roman" w:cs="Times New Roman"/>
          <w:sz w:val="24"/>
          <w:szCs w:val="24"/>
        </w:rPr>
        <w:tab/>
      </w:r>
      <w:r>
        <w:rPr>
          <w:rFonts w:ascii="Times New Roman" w:hAnsi="Times New Roman" w:cs="Times New Roman"/>
          <w:sz w:val="24"/>
          <w:szCs w:val="24"/>
        </w:rPr>
        <w:t>Everybody pretty</w:t>
      </w:r>
      <w:r w:rsidR="00371940">
        <w:rPr>
          <w:rFonts w:ascii="Times New Roman" w:hAnsi="Times New Roman" w:cs="Times New Roman"/>
          <w:sz w:val="24"/>
          <w:szCs w:val="24"/>
        </w:rPr>
        <w:t xml:space="preserve"> much had</w:t>
      </w:r>
      <w:r>
        <w:rPr>
          <w:rFonts w:ascii="Times New Roman" w:hAnsi="Times New Roman" w:cs="Times New Roman"/>
          <w:sz w:val="24"/>
          <w:szCs w:val="24"/>
        </w:rPr>
        <w:t xml:space="preserve"> tractors</w:t>
      </w:r>
      <w:r w:rsidR="0082211B">
        <w:rPr>
          <w:rFonts w:ascii="Times New Roman" w:hAnsi="Times New Roman" w:cs="Times New Roman"/>
          <w:sz w:val="24"/>
          <w:szCs w:val="24"/>
        </w:rPr>
        <w:t xml:space="preserve"> after that</w:t>
      </w:r>
      <w:r>
        <w:rPr>
          <w:rFonts w:ascii="Times New Roman" w:hAnsi="Times New Roman" w:cs="Times New Roman"/>
          <w:sz w:val="24"/>
          <w:szCs w:val="24"/>
        </w:rPr>
        <w:t xml:space="preserve">. They still might have had the old team </w:t>
      </w:r>
      <w:r>
        <w:rPr>
          <w:rFonts w:ascii="Times New Roman" w:hAnsi="Times New Roman" w:cs="Times New Roman"/>
          <w:sz w:val="24"/>
          <w:szCs w:val="24"/>
        </w:rPr>
        <w:tab/>
        <w:t>pastured out somewhere near</w:t>
      </w:r>
      <w:r w:rsidR="0075015D">
        <w:rPr>
          <w:rFonts w:ascii="Times New Roman" w:hAnsi="Times New Roman" w:cs="Times New Roman"/>
          <w:sz w:val="24"/>
          <w:szCs w:val="24"/>
        </w:rPr>
        <w:t>by</w:t>
      </w:r>
      <w:r>
        <w:rPr>
          <w:rFonts w:ascii="Times New Roman" w:hAnsi="Times New Roman" w:cs="Times New Roman"/>
          <w:sz w:val="24"/>
          <w:szCs w:val="24"/>
        </w:rPr>
        <w:t xml:space="preserve"> bye, but other than that</w:t>
      </w:r>
      <w:r w:rsidR="0082211B">
        <w:rPr>
          <w:rFonts w:ascii="Times New Roman" w:hAnsi="Times New Roman" w:cs="Times New Roman"/>
          <w:sz w:val="24"/>
          <w:szCs w:val="24"/>
        </w:rPr>
        <w:t>,</w:t>
      </w:r>
      <w:r>
        <w:rPr>
          <w:rFonts w:ascii="Times New Roman" w:hAnsi="Times New Roman" w:cs="Times New Roman"/>
          <w:sz w:val="24"/>
          <w:szCs w:val="24"/>
        </w:rPr>
        <w:t xml:space="preserve"> it was just there. A good team of </w:t>
      </w:r>
      <w:r>
        <w:rPr>
          <w:rFonts w:ascii="Times New Roman" w:hAnsi="Times New Roman" w:cs="Times New Roman"/>
          <w:sz w:val="24"/>
          <w:szCs w:val="24"/>
        </w:rPr>
        <w:tab/>
        <w:t>horses was always part of the family just like your dog was too</w:t>
      </w:r>
      <w:r w:rsidR="0082211B">
        <w:rPr>
          <w:rFonts w:ascii="Times New Roman" w:hAnsi="Times New Roman" w:cs="Times New Roman"/>
          <w:sz w:val="24"/>
          <w:szCs w:val="24"/>
        </w:rPr>
        <w:t>.</w:t>
      </w:r>
      <w:r>
        <w:rPr>
          <w:rFonts w:ascii="Times New Roman" w:hAnsi="Times New Roman" w:cs="Times New Roman"/>
          <w:sz w:val="24"/>
          <w:szCs w:val="24"/>
        </w:rPr>
        <w:t xml:space="preserve"> They didn’t just sell it </w:t>
      </w:r>
      <w:r w:rsidR="0082211B">
        <w:rPr>
          <w:rFonts w:ascii="Times New Roman" w:hAnsi="Times New Roman" w:cs="Times New Roman"/>
          <w:sz w:val="24"/>
          <w:szCs w:val="24"/>
        </w:rPr>
        <w:tab/>
      </w:r>
      <w:r>
        <w:rPr>
          <w:rFonts w:ascii="Times New Roman" w:hAnsi="Times New Roman" w:cs="Times New Roman"/>
          <w:sz w:val="24"/>
          <w:szCs w:val="24"/>
        </w:rPr>
        <w:t xml:space="preserve">because they weren’t useful. Most of the old teams </w:t>
      </w:r>
      <w:r w:rsidR="0082211B">
        <w:rPr>
          <w:rFonts w:ascii="Times New Roman" w:hAnsi="Times New Roman" w:cs="Times New Roman"/>
          <w:sz w:val="24"/>
          <w:szCs w:val="24"/>
        </w:rPr>
        <w:t>lived out their lives</w:t>
      </w:r>
      <w:r>
        <w:rPr>
          <w:rFonts w:ascii="Times New Roman" w:hAnsi="Times New Roman" w:cs="Times New Roman"/>
          <w:sz w:val="24"/>
          <w:szCs w:val="24"/>
        </w:rPr>
        <w:t xml:space="preserve"> on the farm that </w:t>
      </w:r>
      <w:r w:rsidR="0082211B">
        <w:rPr>
          <w:rFonts w:ascii="Times New Roman" w:hAnsi="Times New Roman" w:cs="Times New Roman"/>
          <w:sz w:val="24"/>
          <w:szCs w:val="24"/>
        </w:rPr>
        <w:tab/>
      </w:r>
      <w:r>
        <w:rPr>
          <w:rFonts w:ascii="Times New Roman" w:hAnsi="Times New Roman" w:cs="Times New Roman"/>
          <w:sz w:val="24"/>
          <w:szCs w:val="24"/>
        </w:rPr>
        <w:t>they worked on</w:t>
      </w:r>
      <w:r w:rsidR="0082211B">
        <w:rPr>
          <w:rFonts w:ascii="Times New Roman" w:hAnsi="Times New Roman" w:cs="Times New Roman"/>
          <w:sz w:val="24"/>
          <w:szCs w:val="24"/>
        </w:rPr>
        <w:t>.</w:t>
      </w:r>
      <w:r>
        <w:rPr>
          <w:rFonts w:ascii="Times New Roman" w:hAnsi="Times New Roman" w:cs="Times New Roman"/>
          <w:sz w:val="24"/>
          <w:szCs w:val="24"/>
        </w:rPr>
        <w:t xml:space="preserve">    </w:t>
      </w:r>
    </w:p>
    <w:p w14:paraId="49319DE9" w14:textId="77777777" w:rsidR="002F63D7" w:rsidRDefault="002F63D7"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LM: </w:t>
      </w:r>
    </w:p>
    <w:p w14:paraId="0F83C565" w14:textId="77777777" w:rsidR="002F63D7" w:rsidRDefault="002F63D7"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Did you</w:t>
      </w:r>
      <w:r w:rsidR="00805491">
        <w:rPr>
          <w:rFonts w:ascii="Times New Roman" w:hAnsi="Times New Roman" w:cs="Times New Roman"/>
          <w:sz w:val="24"/>
          <w:szCs w:val="24"/>
        </w:rPr>
        <w:t>r family have horses?</w:t>
      </w:r>
    </w:p>
    <w:p w14:paraId="4D386DAF" w14:textId="77777777" w:rsidR="00805491" w:rsidRDefault="00805491"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RR:</w:t>
      </w:r>
    </w:p>
    <w:p w14:paraId="08D4C30C" w14:textId="6FE59F28" w:rsidR="00805491" w:rsidRDefault="00805491"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5A7343">
        <w:rPr>
          <w:rFonts w:ascii="Times New Roman" w:hAnsi="Times New Roman" w:cs="Times New Roman"/>
          <w:sz w:val="24"/>
          <w:szCs w:val="24"/>
        </w:rPr>
        <w:t>Oh</w:t>
      </w:r>
      <w:r>
        <w:rPr>
          <w:rFonts w:ascii="Times New Roman" w:hAnsi="Times New Roman" w:cs="Times New Roman"/>
          <w:sz w:val="24"/>
          <w:szCs w:val="24"/>
        </w:rPr>
        <w:t>, yeah. I remember bac</w:t>
      </w:r>
      <w:r w:rsidR="00720B58">
        <w:rPr>
          <w:rFonts w:ascii="Times New Roman" w:hAnsi="Times New Roman" w:cs="Times New Roman"/>
          <w:sz w:val="24"/>
          <w:szCs w:val="24"/>
        </w:rPr>
        <w:t>k, oh, it must have been 1945-46. T</w:t>
      </w:r>
      <w:r>
        <w:rPr>
          <w:rFonts w:ascii="Times New Roman" w:hAnsi="Times New Roman" w:cs="Times New Roman"/>
          <w:sz w:val="24"/>
          <w:szCs w:val="24"/>
        </w:rPr>
        <w:t xml:space="preserve">hat was the last time we </w:t>
      </w:r>
      <w:r w:rsidR="00720B58">
        <w:rPr>
          <w:rFonts w:ascii="Times New Roman" w:hAnsi="Times New Roman" w:cs="Times New Roman"/>
          <w:sz w:val="24"/>
          <w:szCs w:val="24"/>
        </w:rPr>
        <w:tab/>
      </w:r>
      <w:r>
        <w:rPr>
          <w:rFonts w:ascii="Times New Roman" w:hAnsi="Times New Roman" w:cs="Times New Roman"/>
          <w:sz w:val="24"/>
          <w:szCs w:val="24"/>
        </w:rPr>
        <w:t>used a team. But, then we had</w:t>
      </w:r>
      <w:r w:rsidR="00720B58">
        <w:rPr>
          <w:rFonts w:ascii="Times New Roman" w:hAnsi="Times New Roman" w:cs="Times New Roman"/>
          <w:sz w:val="24"/>
          <w:szCs w:val="24"/>
        </w:rPr>
        <w:t xml:space="preserve"> an old horse around for quite </w:t>
      </w:r>
      <w:r>
        <w:rPr>
          <w:rFonts w:ascii="Times New Roman" w:hAnsi="Times New Roman" w:cs="Times New Roman"/>
          <w:sz w:val="24"/>
          <w:szCs w:val="24"/>
        </w:rPr>
        <w:t xml:space="preserve">a few years after that by the </w:t>
      </w:r>
      <w:r w:rsidR="00720B58">
        <w:rPr>
          <w:rFonts w:ascii="Times New Roman" w:hAnsi="Times New Roman" w:cs="Times New Roman"/>
          <w:sz w:val="24"/>
          <w:szCs w:val="24"/>
        </w:rPr>
        <w:tab/>
      </w:r>
      <w:r>
        <w:rPr>
          <w:rFonts w:ascii="Times New Roman" w:hAnsi="Times New Roman" w:cs="Times New Roman"/>
          <w:sz w:val="24"/>
          <w:szCs w:val="24"/>
        </w:rPr>
        <w:t>name of Ben</w:t>
      </w:r>
      <w:r w:rsidR="00720B58">
        <w:rPr>
          <w:rFonts w:ascii="Times New Roman" w:hAnsi="Times New Roman" w:cs="Times New Roman"/>
          <w:sz w:val="24"/>
          <w:szCs w:val="24"/>
        </w:rPr>
        <w:t>. H</w:t>
      </w:r>
      <w:r>
        <w:rPr>
          <w:rFonts w:ascii="Times New Roman" w:hAnsi="Times New Roman" w:cs="Times New Roman"/>
          <w:sz w:val="24"/>
          <w:szCs w:val="24"/>
        </w:rPr>
        <w:t>e used to be</w:t>
      </w:r>
      <w:r w:rsidR="00720B58">
        <w:rPr>
          <w:rFonts w:ascii="Times New Roman" w:hAnsi="Times New Roman" w:cs="Times New Roman"/>
          <w:sz w:val="24"/>
          <w:szCs w:val="24"/>
        </w:rPr>
        <w:t xml:space="preserve"> pastured out here, in what we </w:t>
      </w:r>
      <w:r>
        <w:rPr>
          <w:rFonts w:ascii="Times New Roman" w:hAnsi="Times New Roman" w:cs="Times New Roman"/>
          <w:sz w:val="24"/>
          <w:szCs w:val="24"/>
        </w:rPr>
        <w:t xml:space="preserve">call the orchard, next to the </w:t>
      </w:r>
      <w:r w:rsidR="00720B58">
        <w:rPr>
          <w:rFonts w:ascii="Times New Roman" w:hAnsi="Times New Roman" w:cs="Times New Roman"/>
          <w:sz w:val="24"/>
          <w:szCs w:val="24"/>
        </w:rPr>
        <w:tab/>
      </w:r>
      <w:proofErr w:type="gramStart"/>
      <w:r>
        <w:rPr>
          <w:rFonts w:ascii="Times New Roman" w:hAnsi="Times New Roman" w:cs="Times New Roman"/>
          <w:sz w:val="24"/>
          <w:szCs w:val="24"/>
        </w:rPr>
        <w:t>house</w:t>
      </w:r>
      <w:proofErr w:type="gramEnd"/>
      <w:r>
        <w:rPr>
          <w:rFonts w:ascii="Times New Roman" w:hAnsi="Times New Roman" w:cs="Times New Roman"/>
          <w:sz w:val="24"/>
          <w:szCs w:val="24"/>
        </w:rPr>
        <w:t xml:space="preserve"> here</w:t>
      </w:r>
      <w:r w:rsidR="00720B58">
        <w:rPr>
          <w:rFonts w:ascii="Times New Roman" w:hAnsi="Times New Roman" w:cs="Times New Roman"/>
          <w:sz w:val="24"/>
          <w:szCs w:val="24"/>
        </w:rPr>
        <w:t>.</w:t>
      </w:r>
      <w:r>
        <w:rPr>
          <w:rFonts w:ascii="Times New Roman" w:hAnsi="Times New Roman" w:cs="Times New Roman"/>
          <w:sz w:val="24"/>
          <w:szCs w:val="24"/>
        </w:rPr>
        <w:t xml:space="preserve"> </w:t>
      </w:r>
      <w:r w:rsidR="00720B58">
        <w:rPr>
          <w:rFonts w:ascii="Times New Roman" w:hAnsi="Times New Roman" w:cs="Times New Roman"/>
          <w:sz w:val="24"/>
          <w:szCs w:val="24"/>
        </w:rPr>
        <w:t>W</w:t>
      </w:r>
      <w:r>
        <w:rPr>
          <w:rFonts w:ascii="Times New Roman" w:hAnsi="Times New Roman" w:cs="Times New Roman"/>
          <w:sz w:val="24"/>
          <w:szCs w:val="24"/>
        </w:rPr>
        <w:t>hen we were kids, we used to ri</w:t>
      </w:r>
      <w:r w:rsidR="00720B58">
        <w:rPr>
          <w:rFonts w:ascii="Times New Roman" w:hAnsi="Times New Roman" w:cs="Times New Roman"/>
          <w:sz w:val="24"/>
          <w:szCs w:val="24"/>
        </w:rPr>
        <w:t>de him</w:t>
      </w:r>
      <w:r>
        <w:rPr>
          <w:rFonts w:ascii="Times New Roman" w:hAnsi="Times New Roman" w:cs="Times New Roman"/>
          <w:sz w:val="24"/>
          <w:szCs w:val="24"/>
        </w:rPr>
        <w:t xml:space="preserve">. Then, when his day came, that was </w:t>
      </w:r>
      <w:r w:rsidR="00720B58">
        <w:rPr>
          <w:rFonts w:ascii="Times New Roman" w:hAnsi="Times New Roman" w:cs="Times New Roman"/>
          <w:sz w:val="24"/>
          <w:szCs w:val="24"/>
        </w:rPr>
        <w:tab/>
      </w:r>
      <w:r>
        <w:rPr>
          <w:rFonts w:ascii="Times New Roman" w:hAnsi="Times New Roman" w:cs="Times New Roman"/>
          <w:sz w:val="24"/>
          <w:szCs w:val="24"/>
        </w:rPr>
        <w:t xml:space="preserve">the end of Ben. </w:t>
      </w:r>
    </w:p>
    <w:p w14:paraId="654B491F" w14:textId="77777777" w:rsidR="00805491" w:rsidRDefault="00805491"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14411915" w14:textId="533FF8CB" w:rsidR="00805491" w:rsidRDefault="00805491"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How long was Ben in the family for? </w:t>
      </w:r>
    </w:p>
    <w:p w14:paraId="206C06E8" w14:textId="77777777" w:rsidR="00805491" w:rsidRDefault="00805491"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RR:</w:t>
      </w:r>
    </w:p>
    <w:p w14:paraId="6B51C8AC" w14:textId="77777777" w:rsidR="002C369C" w:rsidRDefault="00720B58"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I c</w:t>
      </w:r>
      <w:r w:rsidR="00805491">
        <w:rPr>
          <w:rFonts w:ascii="Times New Roman" w:hAnsi="Times New Roman" w:cs="Times New Roman"/>
          <w:sz w:val="24"/>
          <w:szCs w:val="24"/>
        </w:rPr>
        <w:t xml:space="preserve">ouldn’t tell you. I don’t know just when </w:t>
      </w:r>
      <w:r>
        <w:rPr>
          <w:rFonts w:ascii="Times New Roman" w:hAnsi="Times New Roman" w:cs="Times New Roman"/>
          <w:sz w:val="24"/>
          <w:szCs w:val="24"/>
        </w:rPr>
        <w:t>my d</w:t>
      </w:r>
      <w:r w:rsidR="00805491">
        <w:rPr>
          <w:rFonts w:ascii="Times New Roman" w:hAnsi="Times New Roman" w:cs="Times New Roman"/>
          <w:sz w:val="24"/>
          <w:szCs w:val="24"/>
        </w:rPr>
        <w:t>ad ha</w:t>
      </w:r>
      <w:r>
        <w:rPr>
          <w:rFonts w:ascii="Times New Roman" w:hAnsi="Times New Roman" w:cs="Times New Roman"/>
          <w:sz w:val="24"/>
          <w:szCs w:val="24"/>
        </w:rPr>
        <w:t xml:space="preserve">d </w:t>
      </w:r>
      <w:r w:rsidR="00805491">
        <w:rPr>
          <w:rFonts w:ascii="Times New Roman" w:hAnsi="Times New Roman" w:cs="Times New Roman"/>
          <w:sz w:val="24"/>
          <w:szCs w:val="24"/>
        </w:rPr>
        <w:t xml:space="preserve">that team. He had a team by the </w:t>
      </w:r>
      <w:r>
        <w:rPr>
          <w:rFonts w:ascii="Times New Roman" w:hAnsi="Times New Roman" w:cs="Times New Roman"/>
          <w:sz w:val="24"/>
          <w:szCs w:val="24"/>
        </w:rPr>
        <w:t xml:space="preserve">  </w:t>
      </w:r>
      <w:r>
        <w:rPr>
          <w:rFonts w:ascii="Times New Roman" w:hAnsi="Times New Roman" w:cs="Times New Roman"/>
          <w:sz w:val="24"/>
          <w:szCs w:val="24"/>
        </w:rPr>
        <w:tab/>
        <w:t xml:space="preserve">name </w:t>
      </w:r>
      <w:r w:rsidR="00805491">
        <w:rPr>
          <w:rFonts w:ascii="Times New Roman" w:hAnsi="Times New Roman" w:cs="Times New Roman"/>
          <w:sz w:val="24"/>
          <w:szCs w:val="24"/>
        </w:rPr>
        <w:t>of Ben and Betsy</w:t>
      </w:r>
      <w:r>
        <w:rPr>
          <w:rFonts w:ascii="Times New Roman" w:hAnsi="Times New Roman" w:cs="Times New Roman"/>
          <w:sz w:val="24"/>
          <w:szCs w:val="24"/>
        </w:rPr>
        <w:t>, b</w:t>
      </w:r>
      <w:r w:rsidR="00805491">
        <w:rPr>
          <w:rFonts w:ascii="Times New Roman" w:hAnsi="Times New Roman" w:cs="Times New Roman"/>
          <w:sz w:val="24"/>
          <w:szCs w:val="24"/>
        </w:rPr>
        <w:t xml:space="preserve">ut, when he bought them, I do not know. </w:t>
      </w:r>
    </w:p>
    <w:p w14:paraId="3B8C58E2" w14:textId="77777777" w:rsidR="002C369C" w:rsidRDefault="002C369C"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123AAD3F" w14:textId="77777777" w:rsidR="002C369C" w:rsidRDefault="002C369C"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It’s really a nice opportunity to be talking with someone who’s lived in the area for most </w:t>
      </w:r>
      <w:r>
        <w:rPr>
          <w:rFonts w:ascii="Times New Roman" w:hAnsi="Times New Roman" w:cs="Times New Roman"/>
          <w:sz w:val="24"/>
          <w:szCs w:val="24"/>
        </w:rPr>
        <w:tab/>
        <w:t xml:space="preserve">of </w:t>
      </w:r>
      <w:proofErr w:type="gramStart"/>
      <w:r>
        <w:rPr>
          <w:rFonts w:ascii="Times New Roman" w:hAnsi="Times New Roman" w:cs="Times New Roman"/>
          <w:sz w:val="24"/>
          <w:szCs w:val="24"/>
        </w:rPr>
        <w:t>their</w:t>
      </w:r>
      <w:proofErr w:type="gramEnd"/>
      <w:r>
        <w:rPr>
          <w:rFonts w:ascii="Times New Roman" w:hAnsi="Times New Roman" w:cs="Times New Roman"/>
          <w:sz w:val="24"/>
          <w:szCs w:val="24"/>
        </w:rPr>
        <w:t xml:space="preserve"> life. Could you talk to me about a particularly fond memory you have of the area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rPr>
        <w:tab/>
        <w:t>of Springfield</w:t>
      </w:r>
      <w:r w:rsidR="00720B58">
        <w:rPr>
          <w:rFonts w:ascii="Times New Roman" w:hAnsi="Times New Roman" w:cs="Times New Roman"/>
          <w:sz w:val="24"/>
          <w:szCs w:val="24"/>
        </w:rPr>
        <w:t xml:space="preserve"> </w:t>
      </w:r>
      <w:r>
        <w:rPr>
          <w:rFonts w:ascii="Times New Roman" w:hAnsi="Times New Roman" w:cs="Times New Roman"/>
          <w:sz w:val="24"/>
          <w:szCs w:val="24"/>
        </w:rPr>
        <w:t xml:space="preserve">or Cooperstown that sticks out in your mind? </w:t>
      </w:r>
    </w:p>
    <w:p w14:paraId="701506E0" w14:textId="77777777" w:rsidR="002C369C" w:rsidRDefault="002C369C"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RR:</w:t>
      </w:r>
    </w:p>
    <w:p w14:paraId="71B5BA08" w14:textId="77777777" w:rsidR="002C369C" w:rsidRDefault="002C369C"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Well, other than working on the farm, my au</w:t>
      </w:r>
      <w:r w:rsidR="00720B58">
        <w:rPr>
          <w:rFonts w:ascii="Times New Roman" w:hAnsi="Times New Roman" w:cs="Times New Roman"/>
          <w:sz w:val="24"/>
          <w:szCs w:val="24"/>
        </w:rPr>
        <w:t xml:space="preserve">nt owned a resort down on Hyde </w:t>
      </w:r>
      <w:r>
        <w:rPr>
          <w:rFonts w:ascii="Times New Roman" w:hAnsi="Times New Roman" w:cs="Times New Roman"/>
          <w:sz w:val="24"/>
          <w:szCs w:val="24"/>
        </w:rPr>
        <w:t xml:space="preserve">Bay. </w:t>
      </w:r>
      <w:r w:rsidR="00720B58">
        <w:rPr>
          <w:rFonts w:ascii="Times New Roman" w:hAnsi="Times New Roman" w:cs="Times New Roman"/>
          <w:sz w:val="24"/>
          <w:szCs w:val="24"/>
        </w:rPr>
        <w:t>W</w:t>
      </w:r>
      <w:r>
        <w:rPr>
          <w:rFonts w:ascii="Times New Roman" w:hAnsi="Times New Roman" w:cs="Times New Roman"/>
          <w:sz w:val="24"/>
          <w:szCs w:val="24"/>
        </w:rPr>
        <w:t xml:space="preserve">e </w:t>
      </w:r>
      <w:r w:rsidR="00720B58">
        <w:rPr>
          <w:rFonts w:ascii="Times New Roman" w:hAnsi="Times New Roman" w:cs="Times New Roman"/>
          <w:sz w:val="24"/>
          <w:szCs w:val="24"/>
        </w:rPr>
        <w:tab/>
      </w:r>
      <w:r>
        <w:rPr>
          <w:rFonts w:ascii="Times New Roman" w:hAnsi="Times New Roman" w:cs="Times New Roman"/>
          <w:sz w:val="24"/>
          <w:szCs w:val="24"/>
        </w:rPr>
        <w:t xml:space="preserve">used to get done with work at the end of the day and during the day when things slowed </w:t>
      </w:r>
      <w:r w:rsidR="00720B58">
        <w:rPr>
          <w:rFonts w:ascii="Times New Roman" w:hAnsi="Times New Roman" w:cs="Times New Roman"/>
          <w:sz w:val="24"/>
          <w:szCs w:val="24"/>
        </w:rPr>
        <w:tab/>
      </w:r>
      <w:r>
        <w:rPr>
          <w:rFonts w:ascii="Times New Roman" w:hAnsi="Times New Roman" w:cs="Times New Roman"/>
          <w:sz w:val="24"/>
          <w:szCs w:val="24"/>
        </w:rPr>
        <w:t xml:space="preserve">up, </w:t>
      </w:r>
      <w:r w:rsidR="00720B58">
        <w:rPr>
          <w:rFonts w:ascii="Times New Roman" w:hAnsi="Times New Roman" w:cs="Times New Roman"/>
          <w:sz w:val="24"/>
          <w:szCs w:val="24"/>
        </w:rPr>
        <w:t>we would</w:t>
      </w:r>
      <w:r>
        <w:rPr>
          <w:rFonts w:ascii="Times New Roman" w:hAnsi="Times New Roman" w:cs="Times New Roman"/>
          <w:sz w:val="24"/>
          <w:szCs w:val="24"/>
        </w:rPr>
        <w:t xml:space="preserve"> head to the lake, and jump in the lake and that was real handy</w:t>
      </w:r>
      <w:r w:rsidR="006F1E7F">
        <w:rPr>
          <w:rFonts w:ascii="Times New Roman" w:hAnsi="Times New Roman" w:cs="Times New Roman"/>
          <w:sz w:val="24"/>
          <w:szCs w:val="24"/>
        </w:rPr>
        <w:t xml:space="preserve">. Yeah, the </w:t>
      </w:r>
      <w:r>
        <w:rPr>
          <w:rFonts w:ascii="Times New Roman" w:hAnsi="Times New Roman" w:cs="Times New Roman"/>
          <w:sz w:val="24"/>
          <w:szCs w:val="24"/>
        </w:rPr>
        <w:t xml:space="preserve"> </w:t>
      </w:r>
      <w:r w:rsidR="00720B58">
        <w:rPr>
          <w:rFonts w:ascii="Times New Roman" w:hAnsi="Times New Roman" w:cs="Times New Roman"/>
          <w:sz w:val="24"/>
          <w:szCs w:val="24"/>
        </w:rPr>
        <w:tab/>
      </w:r>
      <w:r>
        <w:rPr>
          <w:rFonts w:ascii="Times New Roman" w:hAnsi="Times New Roman" w:cs="Times New Roman"/>
          <w:sz w:val="24"/>
          <w:szCs w:val="24"/>
        </w:rPr>
        <w:t xml:space="preserve">state park </w:t>
      </w:r>
      <w:r w:rsidR="006F1E7F">
        <w:rPr>
          <w:rFonts w:ascii="Times New Roman" w:hAnsi="Times New Roman" w:cs="Times New Roman"/>
          <w:sz w:val="24"/>
          <w:szCs w:val="24"/>
        </w:rPr>
        <w:t xml:space="preserve">[is nearby] </w:t>
      </w:r>
      <w:r>
        <w:rPr>
          <w:rFonts w:ascii="Times New Roman" w:hAnsi="Times New Roman" w:cs="Times New Roman"/>
          <w:sz w:val="24"/>
          <w:szCs w:val="24"/>
        </w:rPr>
        <w:t>there—I don’t kno</w:t>
      </w:r>
      <w:r w:rsidR="00720B58">
        <w:rPr>
          <w:rFonts w:ascii="Times New Roman" w:hAnsi="Times New Roman" w:cs="Times New Roman"/>
          <w:sz w:val="24"/>
          <w:szCs w:val="24"/>
        </w:rPr>
        <w:t xml:space="preserve">w what </w:t>
      </w:r>
      <w:proofErr w:type="gramStart"/>
      <w:r w:rsidR="00720B58">
        <w:rPr>
          <w:rFonts w:ascii="Times New Roman" w:hAnsi="Times New Roman" w:cs="Times New Roman"/>
          <w:sz w:val="24"/>
          <w:szCs w:val="24"/>
        </w:rPr>
        <w:t>it’s</w:t>
      </w:r>
      <w:proofErr w:type="gramEnd"/>
      <w:r w:rsidR="00720B58">
        <w:rPr>
          <w:rFonts w:ascii="Times New Roman" w:hAnsi="Times New Roman" w:cs="Times New Roman"/>
          <w:sz w:val="24"/>
          <w:szCs w:val="24"/>
        </w:rPr>
        <w:t xml:space="preserve"> called there right </w:t>
      </w:r>
      <w:r>
        <w:rPr>
          <w:rFonts w:ascii="Times New Roman" w:hAnsi="Times New Roman" w:cs="Times New Roman"/>
          <w:sz w:val="24"/>
          <w:szCs w:val="24"/>
        </w:rPr>
        <w:t>now.</w:t>
      </w:r>
    </w:p>
    <w:p w14:paraId="63AEAC15" w14:textId="77777777" w:rsidR="002C369C" w:rsidRDefault="002C369C"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3F0C801D" w14:textId="77777777" w:rsidR="00805491" w:rsidRDefault="002C369C"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Glimmerglass, maybe?</w:t>
      </w:r>
      <w:proofErr w:type="gramEnd"/>
    </w:p>
    <w:p w14:paraId="5D9BB43F" w14:textId="77777777" w:rsidR="002C369C" w:rsidRDefault="002C369C"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395EBB50" w14:textId="77777777" w:rsidR="008D5FBA" w:rsidRDefault="002C369C"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Maybe…just a short way be</w:t>
      </w:r>
      <w:r w:rsidR="006F1E7F">
        <w:rPr>
          <w:rFonts w:ascii="Times New Roman" w:hAnsi="Times New Roman" w:cs="Times New Roman"/>
          <w:sz w:val="24"/>
          <w:szCs w:val="24"/>
        </w:rPr>
        <w:t>low the state park…Otsego Colony</w:t>
      </w:r>
      <w:r>
        <w:rPr>
          <w:rFonts w:ascii="Times New Roman" w:hAnsi="Times New Roman" w:cs="Times New Roman"/>
          <w:sz w:val="24"/>
          <w:szCs w:val="24"/>
        </w:rPr>
        <w:t xml:space="preserve"> or something like that. I </w:t>
      </w:r>
      <w:r w:rsidR="00C22FD0">
        <w:rPr>
          <w:rFonts w:ascii="Times New Roman" w:hAnsi="Times New Roman" w:cs="Times New Roman"/>
          <w:sz w:val="24"/>
          <w:szCs w:val="24"/>
        </w:rPr>
        <w:tab/>
      </w:r>
      <w:r>
        <w:rPr>
          <w:rFonts w:ascii="Times New Roman" w:hAnsi="Times New Roman" w:cs="Times New Roman"/>
          <w:sz w:val="24"/>
          <w:szCs w:val="24"/>
        </w:rPr>
        <w:t>don’t know. But yeah, that was a resort on the lake that was owned by my grandfather</w:t>
      </w:r>
      <w:r w:rsidR="00C22FD0">
        <w:rPr>
          <w:rFonts w:ascii="Times New Roman" w:hAnsi="Times New Roman" w:cs="Times New Roman"/>
          <w:sz w:val="24"/>
          <w:szCs w:val="24"/>
        </w:rPr>
        <w:t xml:space="preserve"> </w:t>
      </w:r>
      <w:r w:rsidR="00C22FD0">
        <w:rPr>
          <w:rFonts w:ascii="Times New Roman" w:hAnsi="Times New Roman" w:cs="Times New Roman"/>
          <w:sz w:val="24"/>
          <w:szCs w:val="24"/>
        </w:rPr>
        <w:tab/>
        <w:t>years and years ago, and th</w:t>
      </w:r>
      <w:r w:rsidR="006F1E7F">
        <w:rPr>
          <w:rFonts w:ascii="Times New Roman" w:hAnsi="Times New Roman" w:cs="Times New Roman"/>
          <w:sz w:val="24"/>
          <w:szCs w:val="24"/>
        </w:rPr>
        <w:t xml:space="preserve">en I had an aunt and uncle </w:t>
      </w:r>
      <w:r w:rsidR="00720B58">
        <w:rPr>
          <w:rFonts w:ascii="Times New Roman" w:hAnsi="Times New Roman" w:cs="Times New Roman"/>
          <w:sz w:val="24"/>
          <w:szCs w:val="24"/>
        </w:rPr>
        <w:t>who</w:t>
      </w:r>
      <w:r w:rsidR="00C22FD0">
        <w:rPr>
          <w:rFonts w:ascii="Times New Roman" w:hAnsi="Times New Roman" w:cs="Times New Roman"/>
          <w:sz w:val="24"/>
          <w:szCs w:val="24"/>
        </w:rPr>
        <w:t xml:space="preserve"> bought it from them and they </w:t>
      </w:r>
      <w:r w:rsidR="00C22FD0">
        <w:rPr>
          <w:rFonts w:ascii="Times New Roman" w:hAnsi="Times New Roman" w:cs="Times New Roman"/>
          <w:sz w:val="24"/>
          <w:szCs w:val="24"/>
        </w:rPr>
        <w:tab/>
        <w:t>had a resort there right up until twenty years ago</w:t>
      </w:r>
      <w:r w:rsidR="00A41135">
        <w:rPr>
          <w:rFonts w:ascii="Times New Roman" w:hAnsi="Times New Roman" w:cs="Times New Roman"/>
          <w:sz w:val="24"/>
          <w:szCs w:val="24"/>
        </w:rPr>
        <w:t xml:space="preserve">. But growing up as </w:t>
      </w:r>
      <w:r w:rsidR="00C22FD0">
        <w:rPr>
          <w:rFonts w:ascii="Times New Roman" w:hAnsi="Times New Roman" w:cs="Times New Roman"/>
          <w:sz w:val="24"/>
          <w:szCs w:val="24"/>
        </w:rPr>
        <w:t xml:space="preserve">a kid, the best part </w:t>
      </w:r>
      <w:r w:rsidR="00A41135">
        <w:rPr>
          <w:rFonts w:ascii="Times New Roman" w:hAnsi="Times New Roman" w:cs="Times New Roman"/>
          <w:sz w:val="24"/>
          <w:szCs w:val="24"/>
        </w:rPr>
        <w:tab/>
      </w:r>
      <w:r w:rsidR="00C22FD0">
        <w:rPr>
          <w:rFonts w:ascii="Times New Roman" w:hAnsi="Times New Roman" w:cs="Times New Roman"/>
          <w:sz w:val="24"/>
          <w:szCs w:val="24"/>
        </w:rPr>
        <w:t xml:space="preserve">was putting a good hot day and heading </w:t>
      </w:r>
      <w:r w:rsidR="00A41135">
        <w:rPr>
          <w:rFonts w:ascii="Times New Roman" w:hAnsi="Times New Roman" w:cs="Times New Roman"/>
          <w:sz w:val="24"/>
          <w:szCs w:val="24"/>
        </w:rPr>
        <w:t xml:space="preserve">to the lake and jumping in the </w:t>
      </w:r>
      <w:r w:rsidR="00C22FD0">
        <w:rPr>
          <w:rFonts w:ascii="Times New Roman" w:hAnsi="Times New Roman" w:cs="Times New Roman"/>
          <w:sz w:val="24"/>
          <w:szCs w:val="24"/>
        </w:rPr>
        <w:t xml:space="preserve">lake [laughter]. </w:t>
      </w:r>
    </w:p>
    <w:p w14:paraId="0244D185" w14:textId="77777777" w:rsidR="008D5FBA" w:rsidRDefault="008D5FBA"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25268C8C" w14:textId="77777777" w:rsidR="008D5FBA" w:rsidRDefault="008D5FBA"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When you said Hyde Bay, just to clarify, that’s Otsego </w:t>
      </w:r>
      <w:r w:rsidR="00A41135">
        <w:rPr>
          <w:rFonts w:ascii="Times New Roman" w:hAnsi="Times New Roman" w:cs="Times New Roman"/>
          <w:sz w:val="24"/>
          <w:szCs w:val="24"/>
        </w:rPr>
        <w:t>Lake</w:t>
      </w:r>
      <w:r>
        <w:rPr>
          <w:rFonts w:ascii="Times New Roman" w:hAnsi="Times New Roman" w:cs="Times New Roman"/>
          <w:sz w:val="24"/>
          <w:szCs w:val="24"/>
        </w:rPr>
        <w:t xml:space="preserve">? </w:t>
      </w:r>
    </w:p>
    <w:p w14:paraId="52EA974D" w14:textId="77777777" w:rsidR="008D5FBA" w:rsidRDefault="008D5FBA"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RR:</w:t>
      </w:r>
    </w:p>
    <w:p w14:paraId="0CBB378C" w14:textId="77777777" w:rsidR="008D5FBA" w:rsidRDefault="003A311C"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Yes</w:t>
      </w:r>
      <w:r w:rsidR="008D5FBA">
        <w:rPr>
          <w:rFonts w:ascii="Times New Roman" w:hAnsi="Times New Roman" w:cs="Times New Roman"/>
          <w:sz w:val="24"/>
          <w:szCs w:val="24"/>
        </w:rPr>
        <w:t>. Just below the state park. That’s where the state park is</w:t>
      </w:r>
      <w:r w:rsidR="00A41135">
        <w:rPr>
          <w:rFonts w:ascii="Times New Roman" w:hAnsi="Times New Roman" w:cs="Times New Roman"/>
          <w:sz w:val="24"/>
          <w:szCs w:val="24"/>
        </w:rPr>
        <w:t>, on</w:t>
      </w:r>
      <w:r w:rsidR="008D5FBA">
        <w:rPr>
          <w:rFonts w:ascii="Times New Roman" w:hAnsi="Times New Roman" w:cs="Times New Roman"/>
          <w:sz w:val="24"/>
          <w:szCs w:val="24"/>
        </w:rPr>
        <w:t xml:space="preserve"> Hyde Bay. </w:t>
      </w:r>
    </w:p>
    <w:p w14:paraId="054EAFC8" w14:textId="77777777" w:rsidR="008D5FBA" w:rsidRDefault="008D5FBA"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LM:</w:t>
      </w:r>
    </w:p>
    <w:p w14:paraId="36BA4ECB" w14:textId="77777777" w:rsidR="008D5FBA" w:rsidRDefault="008D5FBA"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Okay.</w:t>
      </w:r>
    </w:p>
    <w:p w14:paraId="246D91FF" w14:textId="77777777" w:rsidR="008D5FBA" w:rsidRDefault="008D5FBA"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RR:</w:t>
      </w:r>
    </w:p>
    <w:p w14:paraId="1A86ABB8" w14:textId="77777777" w:rsidR="008D5FBA" w:rsidRDefault="008D5FBA"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You </w:t>
      </w:r>
      <w:r w:rsidR="006E3800">
        <w:rPr>
          <w:rFonts w:ascii="Times New Roman" w:hAnsi="Times New Roman" w:cs="Times New Roman"/>
          <w:sz w:val="24"/>
          <w:szCs w:val="24"/>
        </w:rPr>
        <w:t xml:space="preserve">have, </w:t>
      </w:r>
      <w:r>
        <w:rPr>
          <w:rFonts w:ascii="Times New Roman" w:hAnsi="Times New Roman" w:cs="Times New Roman"/>
          <w:sz w:val="24"/>
          <w:szCs w:val="24"/>
        </w:rPr>
        <w:t>what we call</w:t>
      </w:r>
      <w:r w:rsidR="006E3800">
        <w:rPr>
          <w:rFonts w:ascii="Times New Roman" w:hAnsi="Times New Roman" w:cs="Times New Roman"/>
          <w:sz w:val="24"/>
          <w:szCs w:val="24"/>
        </w:rPr>
        <w:t xml:space="preserve">, the head of the lake, </w:t>
      </w:r>
      <w:r w:rsidR="003A311C">
        <w:rPr>
          <w:rFonts w:ascii="Times New Roman" w:hAnsi="Times New Roman" w:cs="Times New Roman"/>
          <w:sz w:val="24"/>
          <w:szCs w:val="24"/>
        </w:rPr>
        <w:t xml:space="preserve">[the west side] </w:t>
      </w:r>
      <w:r w:rsidR="006E3800">
        <w:rPr>
          <w:rFonts w:ascii="Times New Roman" w:hAnsi="Times New Roman" w:cs="Times New Roman"/>
          <w:sz w:val="24"/>
          <w:szCs w:val="24"/>
        </w:rPr>
        <w:t>along Route 80. T</w:t>
      </w:r>
      <w:r>
        <w:rPr>
          <w:rFonts w:ascii="Times New Roman" w:hAnsi="Times New Roman" w:cs="Times New Roman"/>
          <w:sz w:val="24"/>
          <w:szCs w:val="24"/>
        </w:rPr>
        <w:t xml:space="preserve">hen the </w:t>
      </w:r>
      <w:r w:rsidR="003A311C">
        <w:rPr>
          <w:rFonts w:ascii="Times New Roman" w:hAnsi="Times New Roman" w:cs="Times New Roman"/>
          <w:sz w:val="24"/>
          <w:szCs w:val="24"/>
        </w:rPr>
        <w:tab/>
      </w:r>
      <w:r>
        <w:rPr>
          <w:rFonts w:ascii="Times New Roman" w:hAnsi="Times New Roman" w:cs="Times New Roman"/>
          <w:sz w:val="24"/>
          <w:szCs w:val="24"/>
        </w:rPr>
        <w:t>lake is</w:t>
      </w:r>
      <w:r w:rsidR="003A311C">
        <w:rPr>
          <w:rFonts w:ascii="Times New Roman" w:hAnsi="Times New Roman" w:cs="Times New Roman"/>
          <w:sz w:val="24"/>
          <w:szCs w:val="24"/>
        </w:rPr>
        <w:t xml:space="preserve"> </w:t>
      </w:r>
      <w:r>
        <w:rPr>
          <w:rFonts w:ascii="Times New Roman" w:hAnsi="Times New Roman" w:cs="Times New Roman"/>
          <w:sz w:val="24"/>
          <w:szCs w:val="24"/>
        </w:rPr>
        <w:t xml:space="preserve">elongated like this and comes around then it’s got a little bay. And that’s Hyde </w:t>
      </w:r>
      <w:r w:rsidR="003A311C">
        <w:rPr>
          <w:rFonts w:ascii="Times New Roman" w:hAnsi="Times New Roman" w:cs="Times New Roman"/>
          <w:sz w:val="24"/>
          <w:szCs w:val="24"/>
        </w:rPr>
        <w:tab/>
        <w:t>Bay there. Yes</w:t>
      </w:r>
      <w:r>
        <w:rPr>
          <w:rFonts w:ascii="Times New Roman" w:hAnsi="Times New Roman" w:cs="Times New Roman"/>
          <w:sz w:val="24"/>
          <w:szCs w:val="24"/>
        </w:rPr>
        <w:t xml:space="preserve">, on this side of the </w:t>
      </w:r>
      <w:r w:rsidR="003A311C">
        <w:rPr>
          <w:rFonts w:ascii="Times New Roman" w:hAnsi="Times New Roman" w:cs="Times New Roman"/>
          <w:sz w:val="24"/>
          <w:szCs w:val="24"/>
        </w:rPr>
        <w:t>l</w:t>
      </w:r>
      <w:r>
        <w:rPr>
          <w:rFonts w:ascii="Times New Roman" w:hAnsi="Times New Roman" w:cs="Times New Roman"/>
          <w:sz w:val="24"/>
          <w:szCs w:val="24"/>
        </w:rPr>
        <w:t>ake</w:t>
      </w:r>
      <w:r w:rsidR="003A311C">
        <w:rPr>
          <w:rFonts w:ascii="Times New Roman" w:hAnsi="Times New Roman" w:cs="Times New Roman"/>
          <w:sz w:val="24"/>
          <w:szCs w:val="24"/>
        </w:rPr>
        <w:t xml:space="preserve"> [the east side]</w:t>
      </w:r>
      <w:r>
        <w:rPr>
          <w:rFonts w:ascii="Times New Roman" w:hAnsi="Times New Roman" w:cs="Times New Roman"/>
          <w:sz w:val="24"/>
          <w:szCs w:val="24"/>
        </w:rPr>
        <w:t>.</w:t>
      </w:r>
    </w:p>
    <w:p w14:paraId="3B7681A5" w14:textId="77777777" w:rsidR="008D5FBA" w:rsidRDefault="008D5FBA"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LM: </w:t>
      </w:r>
    </w:p>
    <w:p w14:paraId="4C585B93" w14:textId="77777777" w:rsidR="008D5FBA" w:rsidRDefault="008D5FBA"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I was actually in touch with Gwen</w:t>
      </w:r>
      <w:r w:rsidR="006E3800">
        <w:rPr>
          <w:rFonts w:ascii="Times New Roman" w:hAnsi="Times New Roman" w:cs="Times New Roman"/>
          <w:sz w:val="24"/>
          <w:szCs w:val="24"/>
        </w:rPr>
        <w:t xml:space="preserve"> [Richard’s daughter], and she </w:t>
      </w:r>
      <w:r>
        <w:rPr>
          <w:rFonts w:ascii="Times New Roman" w:hAnsi="Times New Roman" w:cs="Times New Roman"/>
          <w:sz w:val="24"/>
          <w:szCs w:val="24"/>
        </w:rPr>
        <w:t xml:space="preserve">told me that you’ve been </w:t>
      </w:r>
      <w:r w:rsidR="006E3800">
        <w:rPr>
          <w:rFonts w:ascii="Times New Roman" w:hAnsi="Times New Roman" w:cs="Times New Roman"/>
          <w:sz w:val="24"/>
          <w:szCs w:val="24"/>
        </w:rPr>
        <w:tab/>
      </w:r>
      <w:r>
        <w:rPr>
          <w:rFonts w:ascii="Times New Roman" w:hAnsi="Times New Roman" w:cs="Times New Roman"/>
          <w:sz w:val="24"/>
          <w:szCs w:val="24"/>
        </w:rPr>
        <w:t>very active with the fire depa</w:t>
      </w:r>
      <w:r w:rsidR="006E3800">
        <w:rPr>
          <w:rFonts w:ascii="Times New Roman" w:hAnsi="Times New Roman" w:cs="Times New Roman"/>
          <w:sz w:val="24"/>
          <w:szCs w:val="24"/>
        </w:rPr>
        <w:t xml:space="preserve">rtment. Would you mind telling </w:t>
      </w:r>
      <w:r>
        <w:rPr>
          <w:rFonts w:ascii="Times New Roman" w:hAnsi="Times New Roman" w:cs="Times New Roman"/>
          <w:sz w:val="24"/>
          <w:szCs w:val="24"/>
        </w:rPr>
        <w:t xml:space="preserve">me of some of your </w:t>
      </w:r>
      <w:r w:rsidR="006E3800">
        <w:rPr>
          <w:rFonts w:ascii="Times New Roman" w:hAnsi="Times New Roman" w:cs="Times New Roman"/>
          <w:sz w:val="24"/>
          <w:szCs w:val="24"/>
        </w:rPr>
        <w:tab/>
      </w:r>
      <w:r>
        <w:rPr>
          <w:rFonts w:ascii="Times New Roman" w:hAnsi="Times New Roman" w:cs="Times New Roman"/>
          <w:sz w:val="24"/>
          <w:szCs w:val="24"/>
        </w:rPr>
        <w:t>experiences as a firefighter?</w:t>
      </w:r>
    </w:p>
    <w:p w14:paraId="74BDFEED" w14:textId="77777777" w:rsidR="008D5FBA" w:rsidRDefault="008D5FBA"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37E9B2D9" w14:textId="77777777" w:rsidR="007563FC" w:rsidRDefault="008D5FBA"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Well, years ago, there used to be quite </w:t>
      </w:r>
      <w:r w:rsidR="006E3800">
        <w:rPr>
          <w:rFonts w:ascii="Times New Roman" w:hAnsi="Times New Roman" w:cs="Times New Roman"/>
          <w:sz w:val="24"/>
          <w:szCs w:val="24"/>
        </w:rPr>
        <w:t xml:space="preserve">a lot of older buildings around. There aren’t any </w:t>
      </w:r>
      <w:r w:rsidR="006E3800">
        <w:rPr>
          <w:rFonts w:ascii="Times New Roman" w:hAnsi="Times New Roman" w:cs="Times New Roman"/>
          <w:sz w:val="24"/>
          <w:szCs w:val="24"/>
        </w:rPr>
        <w:tab/>
        <w:t>more. S</w:t>
      </w:r>
      <w:r>
        <w:rPr>
          <w:rFonts w:ascii="Times New Roman" w:hAnsi="Times New Roman" w:cs="Times New Roman"/>
          <w:sz w:val="24"/>
          <w:szCs w:val="24"/>
        </w:rPr>
        <w:t>ometimes, some of those fires were all</w:t>
      </w:r>
      <w:r w:rsidR="006E3800">
        <w:rPr>
          <w:rFonts w:ascii="Times New Roman" w:hAnsi="Times New Roman" w:cs="Times New Roman"/>
          <w:sz w:val="24"/>
          <w:szCs w:val="24"/>
        </w:rPr>
        <w:t xml:space="preserve">-nighters. </w:t>
      </w:r>
      <w:r>
        <w:rPr>
          <w:rFonts w:ascii="Times New Roman" w:hAnsi="Times New Roman" w:cs="Times New Roman"/>
          <w:sz w:val="24"/>
          <w:szCs w:val="24"/>
        </w:rPr>
        <w:t xml:space="preserve">Once and a while a guy’s barn </w:t>
      </w:r>
      <w:r w:rsidR="006E3800">
        <w:rPr>
          <w:rFonts w:ascii="Times New Roman" w:hAnsi="Times New Roman" w:cs="Times New Roman"/>
          <w:sz w:val="24"/>
          <w:szCs w:val="24"/>
        </w:rPr>
        <w:tab/>
      </w:r>
      <w:r>
        <w:rPr>
          <w:rFonts w:ascii="Times New Roman" w:hAnsi="Times New Roman" w:cs="Times New Roman"/>
          <w:sz w:val="24"/>
          <w:szCs w:val="24"/>
        </w:rPr>
        <w:t xml:space="preserve">would burn and that was usually a two day deal. But, the equipment has changed, and the </w:t>
      </w:r>
      <w:r w:rsidR="006E3800">
        <w:rPr>
          <w:rFonts w:ascii="Times New Roman" w:hAnsi="Times New Roman" w:cs="Times New Roman"/>
          <w:sz w:val="24"/>
          <w:szCs w:val="24"/>
        </w:rPr>
        <w:tab/>
      </w:r>
      <w:r>
        <w:rPr>
          <w:rFonts w:ascii="Times New Roman" w:hAnsi="Times New Roman" w:cs="Times New Roman"/>
          <w:sz w:val="24"/>
          <w:szCs w:val="24"/>
        </w:rPr>
        <w:t>town now</w:t>
      </w:r>
      <w:r w:rsidR="006E3800">
        <w:rPr>
          <w:rFonts w:ascii="Times New Roman" w:hAnsi="Times New Roman" w:cs="Times New Roman"/>
          <w:sz w:val="24"/>
          <w:szCs w:val="24"/>
        </w:rPr>
        <w:t xml:space="preserve"> has an EMT, a good active </w:t>
      </w:r>
      <w:r>
        <w:rPr>
          <w:rFonts w:ascii="Times New Roman" w:hAnsi="Times New Roman" w:cs="Times New Roman"/>
          <w:sz w:val="24"/>
          <w:szCs w:val="24"/>
        </w:rPr>
        <w:t xml:space="preserve">EMT, organization </w:t>
      </w:r>
      <w:proofErr w:type="gramStart"/>
      <w:r>
        <w:rPr>
          <w:rFonts w:ascii="Times New Roman" w:hAnsi="Times New Roman" w:cs="Times New Roman"/>
          <w:sz w:val="24"/>
          <w:szCs w:val="24"/>
        </w:rPr>
        <w:t>wh</w:t>
      </w:r>
      <w:r w:rsidR="001E3065">
        <w:rPr>
          <w:rFonts w:ascii="Times New Roman" w:hAnsi="Times New Roman" w:cs="Times New Roman"/>
          <w:sz w:val="24"/>
          <w:szCs w:val="24"/>
        </w:rPr>
        <w:t>ich</w:t>
      </w:r>
      <w:proofErr w:type="gramEnd"/>
      <w:r w:rsidR="001E3065">
        <w:rPr>
          <w:rFonts w:ascii="Times New Roman" w:hAnsi="Times New Roman" w:cs="Times New Roman"/>
          <w:sz w:val="24"/>
          <w:szCs w:val="24"/>
        </w:rPr>
        <w:t xml:space="preserve"> </w:t>
      </w:r>
      <w:r w:rsidR="006E3800">
        <w:rPr>
          <w:rFonts w:ascii="Times New Roman" w:hAnsi="Times New Roman" w:cs="Times New Roman"/>
          <w:sz w:val="24"/>
          <w:szCs w:val="24"/>
        </w:rPr>
        <w:t xml:space="preserve">I’m not a part of. But I’m </w:t>
      </w:r>
      <w:r w:rsidR="001E3065">
        <w:rPr>
          <w:rFonts w:ascii="Times New Roman" w:hAnsi="Times New Roman" w:cs="Times New Roman"/>
          <w:sz w:val="24"/>
          <w:szCs w:val="24"/>
        </w:rPr>
        <w:tab/>
      </w:r>
      <w:r>
        <w:rPr>
          <w:rFonts w:ascii="Times New Roman" w:hAnsi="Times New Roman" w:cs="Times New Roman"/>
          <w:sz w:val="24"/>
          <w:szCs w:val="24"/>
        </w:rPr>
        <w:t xml:space="preserve">pretty near a </w:t>
      </w:r>
      <w:proofErr w:type="gramStart"/>
      <w:r>
        <w:rPr>
          <w:rFonts w:ascii="Times New Roman" w:hAnsi="Times New Roman" w:cs="Times New Roman"/>
          <w:sz w:val="24"/>
          <w:szCs w:val="24"/>
        </w:rPr>
        <w:t>fifty year</w:t>
      </w:r>
      <w:proofErr w:type="gramEnd"/>
      <w:r>
        <w:rPr>
          <w:rFonts w:ascii="Times New Roman" w:hAnsi="Times New Roman" w:cs="Times New Roman"/>
          <w:sz w:val="24"/>
          <w:szCs w:val="24"/>
        </w:rPr>
        <w:t xml:space="preserve"> member of the fire department but…it’s har</w:t>
      </w:r>
      <w:r w:rsidR="006E3800">
        <w:rPr>
          <w:rFonts w:ascii="Times New Roman" w:hAnsi="Times New Roman" w:cs="Times New Roman"/>
          <w:sz w:val="24"/>
          <w:szCs w:val="24"/>
        </w:rPr>
        <w:t xml:space="preserve">d to say as far as </w:t>
      </w:r>
      <w:r w:rsidR="001E3065">
        <w:rPr>
          <w:rFonts w:ascii="Times New Roman" w:hAnsi="Times New Roman" w:cs="Times New Roman"/>
          <w:sz w:val="24"/>
          <w:szCs w:val="24"/>
        </w:rPr>
        <w:tab/>
      </w:r>
      <w:r>
        <w:rPr>
          <w:rFonts w:ascii="Times New Roman" w:hAnsi="Times New Roman" w:cs="Times New Roman"/>
          <w:sz w:val="24"/>
          <w:szCs w:val="24"/>
        </w:rPr>
        <w:t>experiences go other than, you know, all night deals</w:t>
      </w:r>
      <w:r w:rsidR="006E3800">
        <w:rPr>
          <w:rFonts w:ascii="Times New Roman" w:hAnsi="Times New Roman" w:cs="Times New Roman"/>
          <w:sz w:val="24"/>
          <w:szCs w:val="24"/>
        </w:rPr>
        <w:t xml:space="preserve">. You still </w:t>
      </w:r>
      <w:r>
        <w:rPr>
          <w:rFonts w:ascii="Times New Roman" w:hAnsi="Times New Roman" w:cs="Times New Roman"/>
          <w:sz w:val="24"/>
          <w:szCs w:val="24"/>
        </w:rPr>
        <w:t xml:space="preserve">had to come back to the </w:t>
      </w:r>
      <w:r w:rsidR="001E3065">
        <w:rPr>
          <w:rFonts w:ascii="Times New Roman" w:hAnsi="Times New Roman" w:cs="Times New Roman"/>
          <w:sz w:val="24"/>
          <w:szCs w:val="24"/>
        </w:rPr>
        <w:tab/>
      </w:r>
      <w:r>
        <w:rPr>
          <w:rFonts w:ascii="Times New Roman" w:hAnsi="Times New Roman" w:cs="Times New Roman"/>
          <w:sz w:val="24"/>
          <w:szCs w:val="24"/>
        </w:rPr>
        <w:t xml:space="preserve">farm and milk the cows. But, </w:t>
      </w:r>
      <w:r w:rsidR="007563FC">
        <w:rPr>
          <w:rFonts w:ascii="Times New Roman" w:hAnsi="Times New Roman" w:cs="Times New Roman"/>
          <w:sz w:val="24"/>
          <w:szCs w:val="24"/>
        </w:rPr>
        <w:t>mainly, the most notable changes</w:t>
      </w:r>
      <w:r>
        <w:rPr>
          <w:rFonts w:ascii="Times New Roman" w:hAnsi="Times New Roman" w:cs="Times New Roman"/>
          <w:sz w:val="24"/>
          <w:szCs w:val="24"/>
        </w:rPr>
        <w:t xml:space="preserve"> </w:t>
      </w:r>
      <w:r w:rsidR="001E3065">
        <w:rPr>
          <w:rFonts w:ascii="Times New Roman" w:hAnsi="Times New Roman" w:cs="Times New Roman"/>
          <w:sz w:val="24"/>
          <w:szCs w:val="24"/>
        </w:rPr>
        <w:t xml:space="preserve">are </w:t>
      </w:r>
      <w:r w:rsidR="006E3800">
        <w:rPr>
          <w:rFonts w:ascii="Times New Roman" w:hAnsi="Times New Roman" w:cs="Times New Roman"/>
          <w:sz w:val="24"/>
          <w:szCs w:val="24"/>
        </w:rPr>
        <w:t>with the equipment</w:t>
      </w:r>
      <w:r w:rsidR="007563FC">
        <w:rPr>
          <w:rFonts w:ascii="Times New Roman" w:hAnsi="Times New Roman" w:cs="Times New Roman"/>
          <w:sz w:val="24"/>
          <w:szCs w:val="24"/>
        </w:rPr>
        <w:t xml:space="preserve">. </w:t>
      </w:r>
      <w:r w:rsidR="001E3065">
        <w:rPr>
          <w:rFonts w:ascii="Times New Roman" w:hAnsi="Times New Roman" w:cs="Times New Roman"/>
          <w:sz w:val="24"/>
          <w:szCs w:val="24"/>
        </w:rPr>
        <w:tab/>
      </w:r>
      <w:r w:rsidR="007563FC">
        <w:rPr>
          <w:rFonts w:ascii="Times New Roman" w:hAnsi="Times New Roman" w:cs="Times New Roman"/>
          <w:sz w:val="24"/>
          <w:szCs w:val="24"/>
        </w:rPr>
        <w:t xml:space="preserve">Actually, </w:t>
      </w:r>
      <w:r w:rsidR="006E3800">
        <w:rPr>
          <w:rFonts w:ascii="Times New Roman" w:hAnsi="Times New Roman" w:cs="Times New Roman"/>
          <w:sz w:val="24"/>
          <w:szCs w:val="24"/>
        </w:rPr>
        <w:t xml:space="preserve">as </w:t>
      </w:r>
      <w:r w:rsidR="007563FC">
        <w:rPr>
          <w:rFonts w:ascii="Times New Roman" w:hAnsi="Times New Roman" w:cs="Times New Roman"/>
          <w:sz w:val="24"/>
          <w:szCs w:val="24"/>
        </w:rPr>
        <w:t xml:space="preserve">far as fighting the fire you get somewhere and [inaudible] put some water on </w:t>
      </w:r>
      <w:r w:rsidR="001E3065">
        <w:rPr>
          <w:rFonts w:ascii="Times New Roman" w:hAnsi="Times New Roman" w:cs="Times New Roman"/>
          <w:sz w:val="24"/>
          <w:szCs w:val="24"/>
        </w:rPr>
        <w:tab/>
      </w:r>
      <w:r w:rsidR="007563FC">
        <w:rPr>
          <w:rFonts w:ascii="Times New Roman" w:hAnsi="Times New Roman" w:cs="Times New Roman"/>
          <w:sz w:val="24"/>
          <w:szCs w:val="24"/>
        </w:rPr>
        <w:t xml:space="preserve">it. </w:t>
      </w:r>
      <w:r w:rsidR="006E3800">
        <w:rPr>
          <w:rFonts w:ascii="Times New Roman" w:hAnsi="Times New Roman" w:cs="Times New Roman"/>
          <w:sz w:val="24"/>
          <w:szCs w:val="24"/>
        </w:rPr>
        <w:t xml:space="preserve">But now, </w:t>
      </w:r>
      <w:r w:rsidR="007563FC">
        <w:rPr>
          <w:rFonts w:ascii="Times New Roman" w:hAnsi="Times New Roman" w:cs="Times New Roman"/>
          <w:sz w:val="24"/>
          <w:szCs w:val="24"/>
        </w:rPr>
        <w:t xml:space="preserve">with all the noxious smoke from the chemicals in the plastics put in </w:t>
      </w:r>
      <w:r w:rsidR="006E3800">
        <w:rPr>
          <w:rFonts w:ascii="Times New Roman" w:hAnsi="Times New Roman" w:cs="Times New Roman"/>
          <w:sz w:val="24"/>
          <w:szCs w:val="24"/>
        </w:rPr>
        <w:t xml:space="preserve">furniture </w:t>
      </w:r>
      <w:r w:rsidR="001E3065">
        <w:rPr>
          <w:rFonts w:ascii="Times New Roman" w:hAnsi="Times New Roman" w:cs="Times New Roman"/>
          <w:sz w:val="24"/>
          <w:szCs w:val="24"/>
        </w:rPr>
        <w:tab/>
        <w:t xml:space="preserve">and so </w:t>
      </w:r>
      <w:r w:rsidR="006E3800">
        <w:rPr>
          <w:rFonts w:ascii="Times New Roman" w:hAnsi="Times New Roman" w:cs="Times New Roman"/>
          <w:sz w:val="24"/>
          <w:szCs w:val="24"/>
        </w:rPr>
        <w:t xml:space="preserve">on </w:t>
      </w:r>
      <w:r w:rsidR="007563FC">
        <w:rPr>
          <w:rFonts w:ascii="Times New Roman" w:hAnsi="Times New Roman" w:cs="Times New Roman"/>
          <w:sz w:val="24"/>
          <w:szCs w:val="24"/>
        </w:rPr>
        <w:t xml:space="preserve">and so forth, it’s a different ball game. You used to wade right into </w:t>
      </w:r>
      <w:r w:rsidR="003A311C">
        <w:rPr>
          <w:rFonts w:ascii="Times New Roman" w:hAnsi="Times New Roman" w:cs="Times New Roman"/>
          <w:sz w:val="24"/>
          <w:szCs w:val="24"/>
        </w:rPr>
        <w:t xml:space="preserve">the house </w:t>
      </w:r>
      <w:r w:rsidR="001E3065">
        <w:rPr>
          <w:rFonts w:ascii="Times New Roman" w:hAnsi="Times New Roman" w:cs="Times New Roman"/>
          <w:sz w:val="24"/>
          <w:szCs w:val="24"/>
        </w:rPr>
        <w:tab/>
      </w:r>
      <w:r w:rsidR="003A311C">
        <w:rPr>
          <w:rFonts w:ascii="Times New Roman" w:hAnsi="Times New Roman" w:cs="Times New Roman"/>
          <w:sz w:val="24"/>
          <w:szCs w:val="24"/>
        </w:rPr>
        <w:t xml:space="preserve">and put the </w:t>
      </w:r>
      <w:r w:rsidR="007563FC">
        <w:rPr>
          <w:rFonts w:ascii="Times New Roman" w:hAnsi="Times New Roman" w:cs="Times New Roman"/>
          <w:sz w:val="24"/>
          <w:szCs w:val="24"/>
        </w:rPr>
        <w:t xml:space="preserve">damn thing out, but you don’t do that anymore.   </w:t>
      </w:r>
      <w:r>
        <w:rPr>
          <w:rFonts w:ascii="Times New Roman" w:hAnsi="Times New Roman" w:cs="Times New Roman"/>
          <w:sz w:val="24"/>
          <w:szCs w:val="24"/>
        </w:rPr>
        <w:t xml:space="preserve"> </w:t>
      </w:r>
      <w:r w:rsidR="00C22FD0">
        <w:rPr>
          <w:rFonts w:ascii="Times New Roman" w:hAnsi="Times New Roman" w:cs="Times New Roman"/>
          <w:sz w:val="24"/>
          <w:szCs w:val="24"/>
        </w:rPr>
        <w:t xml:space="preserve"> </w:t>
      </w:r>
    </w:p>
    <w:p w14:paraId="1B7F0647" w14:textId="77777777" w:rsidR="007563FC" w:rsidRDefault="007563FC"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7320844B" w14:textId="77777777" w:rsidR="007563FC" w:rsidRDefault="007563FC"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 xml:space="preserve">What was it like raising a family on the farm? I know you’ve been in the position of </w:t>
      </w:r>
      <w:r>
        <w:rPr>
          <w:rFonts w:ascii="Times New Roman" w:hAnsi="Times New Roman" w:cs="Times New Roman"/>
          <w:sz w:val="24"/>
          <w:szCs w:val="24"/>
        </w:rPr>
        <w:tab/>
        <w:t xml:space="preserve">being raised on a farm, so what was it like raising a family? </w:t>
      </w:r>
    </w:p>
    <w:p w14:paraId="41801B6B" w14:textId="77777777" w:rsidR="007563FC" w:rsidRDefault="007563FC"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6AA8C08B" w14:textId="0566C92A" w:rsidR="00094AFE" w:rsidRDefault="007563FC"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Well, it’s basically about the same. They had their jobs to do and </w:t>
      </w:r>
      <w:r w:rsidR="0029154E">
        <w:rPr>
          <w:rFonts w:ascii="Times New Roman" w:hAnsi="Times New Roman" w:cs="Times New Roman"/>
          <w:sz w:val="24"/>
          <w:szCs w:val="24"/>
        </w:rPr>
        <w:t xml:space="preserve">it </w:t>
      </w:r>
      <w:r>
        <w:rPr>
          <w:rFonts w:ascii="Times New Roman" w:hAnsi="Times New Roman" w:cs="Times New Roman"/>
          <w:sz w:val="24"/>
          <w:szCs w:val="24"/>
        </w:rPr>
        <w:t xml:space="preserve">was a good, </w:t>
      </w:r>
      <w:r w:rsidR="0029154E">
        <w:rPr>
          <w:rFonts w:ascii="Times New Roman" w:hAnsi="Times New Roman" w:cs="Times New Roman"/>
          <w:sz w:val="24"/>
          <w:szCs w:val="24"/>
        </w:rPr>
        <w:tab/>
      </w:r>
      <w:r>
        <w:rPr>
          <w:rFonts w:ascii="Times New Roman" w:hAnsi="Times New Roman" w:cs="Times New Roman"/>
          <w:sz w:val="24"/>
          <w:szCs w:val="24"/>
        </w:rPr>
        <w:t xml:space="preserve">wholesome life. You teach them work ethics and it was great to be able to </w:t>
      </w:r>
      <w:r>
        <w:rPr>
          <w:rFonts w:ascii="Times New Roman" w:hAnsi="Times New Roman" w:cs="Times New Roman"/>
          <w:sz w:val="24"/>
          <w:szCs w:val="24"/>
        </w:rPr>
        <w:tab/>
        <w:t xml:space="preserve">spend time </w:t>
      </w:r>
      <w:r w:rsidR="0029154E">
        <w:rPr>
          <w:rFonts w:ascii="Times New Roman" w:hAnsi="Times New Roman" w:cs="Times New Roman"/>
          <w:sz w:val="24"/>
          <w:szCs w:val="24"/>
        </w:rPr>
        <w:tab/>
      </w:r>
      <w:r>
        <w:rPr>
          <w:rFonts w:ascii="Times New Roman" w:hAnsi="Times New Roman" w:cs="Times New Roman"/>
          <w:sz w:val="24"/>
          <w:szCs w:val="24"/>
        </w:rPr>
        <w:t>with your family right nearby, all the while, and, you</w:t>
      </w:r>
      <w:r w:rsidR="0029154E">
        <w:rPr>
          <w:rFonts w:ascii="Times New Roman" w:hAnsi="Times New Roman" w:cs="Times New Roman"/>
          <w:sz w:val="24"/>
          <w:szCs w:val="24"/>
        </w:rPr>
        <w:t xml:space="preserve"> know, that was </w:t>
      </w:r>
      <w:r>
        <w:rPr>
          <w:rFonts w:ascii="Times New Roman" w:hAnsi="Times New Roman" w:cs="Times New Roman"/>
          <w:sz w:val="24"/>
          <w:szCs w:val="24"/>
        </w:rPr>
        <w:t xml:space="preserve">basically about it. </w:t>
      </w:r>
      <w:r w:rsidR="0029154E">
        <w:rPr>
          <w:rFonts w:ascii="Times New Roman" w:hAnsi="Times New Roman" w:cs="Times New Roman"/>
          <w:sz w:val="24"/>
          <w:szCs w:val="24"/>
        </w:rPr>
        <w:tab/>
      </w:r>
      <w:r>
        <w:rPr>
          <w:rFonts w:ascii="Times New Roman" w:hAnsi="Times New Roman" w:cs="Times New Roman"/>
          <w:sz w:val="24"/>
          <w:szCs w:val="24"/>
        </w:rPr>
        <w:t>You’d have to experience something like</w:t>
      </w:r>
      <w:r w:rsidR="0029154E">
        <w:rPr>
          <w:rFonts w:ascii="Times New Roman" w:hAnsi="Times New Roman" w:cs="Times New Roman"/>
          <w:sz w:val="24"/>
          <w:szCs w:val="24"/>
        </w:rPr>
        <w:t xml:space="preserve"> that to really</w:t>
      </w:r>
      <w:r w:rsidR="00322416">
        <w:rPr>
          <w:rFonts w:ascii="Times New Roman" w:hAnsi="Times New Roman" w:cs="Times New Roman"/>
          <w:sz w:val="24"/>
          <w:szCs w:val="24"/>
        </w:rPr>
        <w:t xml:space="preserve"> know</w:t>
      </w:r>
      <w:r w:rsidR="0029154E">
        <w:rPr>
          <w:rFonts w:ascii="Times New Roman" w:hAnsi="Times New Roman" w:cs="Times New Roman"/>
          <w:sz w:val="24"/>
          <w:szCs w:val="24"/>
        </w:rPr>
        <w:t xml:space="preserve"> how to explain </w:t>
      </w:r>
      <w:r>
        <w:rPr>
          <w:rFonts w:ascii="Times New Roman" w:hAnsi="Times New Roman" w:cs="Times New Roman"/>
          <w:sz w:val="24"/>
          <w:szCs w:val="24"/>
        </w:rPr>
        <w:t xml:space="preserve">it. That’s </w:t>
      </w:r>
      <w:r w:rsidR="00322416">
        <w:rPr>
          <w:rFonts w:ascii="Times New Roman" w:hAnsi="Times New Roman" w:cs="Times New Roman"/>
          <w:sz w:val="24"/>
          <w:szCs w:val="24"/>
        </w:rPr>
        <w:tab/>
      </w:r>
      <w:r>
        <w:rPr>
          <w:rFonts w:ascii="Times New Roman" w:hAnsi="Times New Roman" w:cs="Times New Roman"/>
          <w:sz w:val="24"/>
          <w:szCs w:val="24"/>
        </w:rPr>
        <w:t xml:space="preserve">about the size of it I guess. It’s hard to be specific on any particular thing other than you </w:t>
      </w:r>
      <w:r w:rsidR="00322416">
        <w:rPr>
          <w:rFonts w:ascii="Times New Roman" w:hAnsi="Times New Roman" w:cs="Times New Roman"/>
          <w:sz w:val="24"/>
          <w:szCs w:val="24"/>
        </w:rPr>
        <w:tab/>
      </w:r>
      <w:r>
        <w:rPr>
          <w:rFonts w:ascii="Times New Roman" w:hAnsi="Times New Roman" w:cs="Times New Roman"/>
          <w:sz w:val="24"/>
          <w:szCs w:val="24"/>
        </w:rPr>
        <w:t xml:space="preserve">have your family there, and </w:t>
      </w:r>
      <w:r w:rsidR="00ED6032">
        <w:rPr>
          <w:rFonts w:ascii="Times New Roman" w:hAnsi="Times New Roman" w:cs="Times New Roman"/>
          <w:sz w:val="24"/>
          <w:szCs w:val="24"/>
        </w:rPr>
        <w:t xml:space="preserve">[inaudible] </w:t>
      </w:r>
      <w:r>
        <w:rPr>
          <w:rFonts w:ascii="Times New Roman" w:hAnsi="Times New Roman" w:cs="Times New Roman"/>
          <w:sz w:val="24"/>
          <w:szCs w:val="24"/>
        </w:rPr>
        <w:t xml:space="preserve">liked being on the farm, you’re here three meals a </w:t>
      </w:r>
      <w:r w:rsidR="00322416">
        <w:rPr>
          <w:rFonts w:ascii="Times New Roman" w:hAnsi="Times New Roman" w:cs="Times New Roman"/>
          <w:sz w:val="24"/>
          <w:szCs w:val="24"/>
        </w:rPr>
        <w:tab/>
        <w:t xml:space="preserve">day. It </w:t>
      </w:r>
      <w:r>
        <w:rPr>
          <w:rFonts w:ascii="Times New Roman" w:hAnsi="Times New Roman" w:cs="Times New Roman"/>
          <w:sz w:val="24"/>
          <w:szCs w:val="24"/>
        </w:rPr>
        <w:t xml:space="preserve">isn’t like you’re off working and you don’t see your family </w:t>
      </w:r>
      <w:r w:rsidR="00ED6032">
        <w:rPr>
          <w:rFonts w:ascii="Times New Roman" w:hAnsi="Times New Roman" w:cs="Times New Roman"/>
          <w:sz w:val="24"/>
          <w:szCs w:val="24"/>
        </w:rPr>
        <w:t>until</w:t>
      </w:r>
      <w:r>
        <w:rPr>
          <w:rFonts w:ascii="Times New Roman" w:hAnsi="Times New Roman" w:cs="Times New Roman"/>
          <w:sz w:val="24"/>
          <w:szCs w:val="24"/>
        </w:rPr>
        <w:t xml:space="preserve"> nighttime or you </w:t>
      </w:r>
      <w:r w:rsidR="00322416">
        <w:rPr>
          <w:rFonts w:ascii="Times New Roman" w:hAnsi="Times New Roman" w:cs="Times New Roman"/>
          <w:sz w:val="24"/>
          <w:szCs w:val="24"/>
        </w:rPr>
        <w:tab/>
      </w:r>
      <w:r>
        <w:rPr>
          <w:rFonts w:ascii="Times New Roman" w:hAnsi="Times New Roman" w:cs="Times New Roman"/>
          <w:sz w:val="24"/>
          <w:szCs w:val="24"/>
        </w:rPr>
        <w:t xml:space="preserve">leave them </w:t>
      </w:r>
      <w:r w:rsidR="00094AFE">
        <w:rPr>
          <w:rFonts w:ascii="Times New Roman" w:hAnsi="Times New Roman" w:cs="Times New Roman"/>
          <w:sz w:val="24"/>
          <w:szCs w:val="24"/>
        </w:rPr>
        <w:t xml:space="preserve">in </w:t>
      </w:r>
      <w:r>
        <w:rPr>
          <w:rFonts w:ascii="Times New Roman" w:hAnsi="Times New Roman" w:cs="Times New Roman"/>
          <w:sz w:val="24"/>
          <w:szCs w:val="24"/>
        </w:rPr>
        <w:t>the</w:t>
      </w:r>
      <w:r w:rsidR="0029154E">
        <w:rPr>
          <w:rFonts w:ascii="Times New Roman" w:hAnsi="Times New Roman" w:cs="Times New Roman"/>
          <w:sz w:val="24"/>
          <w:szCs w:val="24"/>
        </w:rPr>
        <w:t xml:space="preserve"> morning.</w:t>
      </w:r>
    </w:p>
    <w:p w14:paraId="66EF8B2E" w14:textId="77777777" w:rsidR="00094AFE" w:rsidRDefault="00094AFE"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0EBB5920" w14:textId="0E31EA0A" w:rsidR="00094AFE" w:rsidRDefault="00094AFE"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What were some of</w:t>
      </w:r>
      <w:r w:rsidR="009D2F90">
        <w:rPr>
          <w:rFonts w:ascii="Times New Roman" w:hAnsi="Times New Roman" w:cs="Times New Roman"/>
          <w:sz w:val="24"/>
          <w:szCs w:val="24"/>
        </w:rPr>
        <w:t xml:space="preserve"> the differences in upbringing between living on a farm when </w:t>
      </w:r>
      <w:r>
        <w:rPr>
          <w:rFonts w:ascii="Times New Roman" w:hAnsi="Times New Roman" w:cs="Times New Roman"/>
          <w:sz w:val="24"/>
          <w:szCs w:val="24"/>
        </w:rPr>
        <w:t xml:space="preserve">you </w:t>
      </w:r>
      <w:r w:rsidR="009D2F90">
        <w:rPr>
          <w:rFonts w:ascii="Times New Roman" w:hAnsi="Times New Roman" w:cs="Times New Roman"/>
          <w:sz w:val="24"/>
          <w:szCs w:val="24"/>
        </w:rPr>
        <w:tab/>
      </w:r>
      <w:r>
        <w:rPr>
          <w:rFonts w:ascii="Times New Roman" w:hAnsi="Times New Roman" w:cs="Times New Roman"/>
          <w:sz w:val="24"/>
          <w:szCs w:val="24"/>
        </w:rPr>
        <w:t>were growing up in the ‘50s and ‘60s, versus when your children were growing up?</w:t>
      </w:r>
      <w:r w:rsidR="007563FC">
        <w:rPr>
          <w:rFonts w:ascii="Times New Roman" w:hAnsi="Times New Roman" w:cs="Times New Roman"/>
          <w:sz w:val="24"/>
          <w:szCs w:val="24"/>
        </w:rPr>
        <w:t xml:space="preserve">  </w:t>
      </w:r>
    </w:p>
    <w:p w14:paraId="4456EC4D" w14:textId="77777777" w:rsidR="00094AFE" w:rsidRDefault="00094AFE"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55B43158" w14:textId="77777777" w:rsidR="00094AFE" w:rsidRDefault="00094AFE"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 don’t think there was much difference at all. </w:t>
      </w:r>
      <w:proofErr w:type="gramStart"/>
      <w:r>
        <w:rPr>
          <w:rFonts w:ascii="Times New Roman" w:hAnsi="Times New Roman" w:cs="Times New Roman"/>
          <w:sz w:val="24"/>
          <w:szCs w:val="24"/>
        </w:rPr>
        <w:t xml:space="preserve">Because, everything was pretty much </w:t>
      </w:r>
      <w:r>
        <w:rPr>
          <w:rFonts w:ascii="Times New Roman" w:hAnsi="Times New Roman" w:cs="Times New Roman"/>
          <w:sz w:val="24"/>
          <w:szCs w:val="24"/>
        </w:rPr>
        <w:tab/>
        <w:t>status quo.</w:t>
      </w:r>
      <w:proofErr w:type="gramEnd"/>
      <w:r>
        <w:rPr>
          <w:rFonts w:ascii="Times New Roman" w:hAnsi="Times New Roman" w:cs="Times New Roman"/>
          <w:sz w:val="24"/>
          <w:szCs w:val="24"/>
        </w:rPr>
        <w:t xml:space="preserve"> The farm was the farm, other than maybe some newer ways of doing things</w:t>
      </w:r>
      <w:r w:rsidR="00393C97">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 xml:space="preserve">But, as far as work goes, the work was there </w:t>
      </w:r>
      <w:r w:rsidR="00393C97">
        <w:rPr>
          <w:rFonts w:ascii="Times New Roman" w:hAnsi="Times New Roman" w:cs="Times New Roman"/>
          <w:sz w:val="24"/>
          <w:szCs w:val="24"/>
        </w:rPr>
        <w:t xml:space="preserve">and I can’t say it’s changed a hell of a lot. </w:t>
      </w:r>
      <w:r>
        <w:rPr>
          <w:rFonts w:ascii="Times New Roman" w:hAnsi="Times New Roman" w:cs="Times New Roman"/>
          <w:sz w:val="24"/>
          <w:szCs w:val="24"/>
        </w:rPr>
        <w:t xml:space="preserve">LM: </w:t>
      </w:r>
    </w:p>
    <w:p w14:paraId="7CD5E1F8" w14:textId="77777777" w:rsidR="00703B13" w:rsidRDefault="00094AFE"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Can you think of any practices</w:t>
      </w:r>
      <w:r w:rsidR="00393C97">
        <w:rPr>
          <w:rFonts w:ascii="Times New Roman" w:hAnsi="Times New Roman" w:cs="Times New Roman"/>
          <w:sz w:val="24"/>
          <w:szCs w:val="24"/>
        </w:rPr>
        <w:t xml:space="preserve"> </w:t>
      </w:r>
      <w:r>
        <w:rPr>
          <w:rFonts w:ascii="Times New Roman" w:hAnsi="Times New Roman" w:cs="Times New Roman"/>
          <w:sz w:val="24"/>
          <w:szCs w:val="24"/>
        </w:rPr>
        <w:t>that have made farming easier? Can you think of</w:t>
      </w:r>
      <w:r w:rsidR="00393C97">
        <w:rPr>
          <w:rFonts w:ascii="Times New Roman" w:hAnsi="Times New Roman" w:cs="Times New Roman"/>
          <w:sz w:val="24"/>
          <w:szCs w:val="24"/>
        </w:rPr>
        <w:t xml:space="preserve"> anything </w:t>
      </w:r>
      <w:r w:rsidR="00393C97">
        <w:rPr>
          <w:rFonts w:ascii="Times New Roman" w:hAnsi="Times New Roman" w:cs="Times New Roman"/>
          <w:sz w:val="24"/>
          <w:szCs w:val="24"/>
        </w:rPr>
        <w:tab/>
        <w:t xml:space="preserve">particular pieces of </w:t>
      </w:r>
      <w:r>
        <w:rPr>
          <w:rFonts w:ascii="Times New Roman" w:hAnsi="Times New Roman" w:cs="Times New Roman"/>
          <w:sz w:val="24"/>
          <w:szCs w:val="24"/>
        </w:rPr>
        <w:t xml:space="preserve">equipment or techniques that you’ve learned along the way that have </w:t>
      </w:r>
      <w:r w:rsidR="00393C97">
        <w:rPr>
          <w:rFonts w:ascii="Times New Roman" w:hAnsi="Times New Roman" w:cs="Times New Roman"/>
          <w:sz w:val="24"/>
          <w:szCs w:val="24"/>
        </w:rPr>
        <w:tab/>
      </w:r>
      <w:r>
        <w:rPr>
          <w:rFonts w:ascii="Times New Roman" w:hAnsi="Times New Roman" w:cs="Times New Roman"/>
          <w:sz w:val="24"/>
          <w:szCs w:val="24"/>
        </w:rPr>
        <w:t>made things easier?</w:t>
      </w:r>
    </w:p>
    <w:p w14:paraId="344AE19A" w14:textId="77777777" w:rsidR="00703B13" w:rsidRDefault="00703B13"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RR:</w:t>
      </w:r>
    </w:p>
    <w:p w14:paraId="37BDAA30" w14:textId="5FD83CA7" w:rsidR="00764F94" w:rsidRDefault="00703B13"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Well yeah, years and years ago</w:t>
      </w:r>
      <w:r w:rsidR="00094AFE">
        <w:rPr>
          <w:rFonts w:ascii="Times New Roman" w:hAnsi="Times New Roman" w:cs="Times New Roman"/>
          <w:sz w:val="24"/>
          <w:szCs w:val="24"/>
        </w:rPr>
        <w:t xml:space="preserve"> </w:t>
      </w:r>
      <w:r w:rsidR="00371940">
        <w:rPr>
          <w:rFonts w:ascii="Times New Roman" w:hAnsi="Times New Roman" w:cs="Times New Roman"/>
          <w:sz w:val="24"/>
          <w:szCs w:val="24"/>
        </w:rPr>
        <w:t>they used to thre</w:t>
      </w:r>
      <w:r>
        <w:rPr>
          <w:rFonts w:ascii="Times New Roman" w:hAnsi="Times New Roman" w:cs="Times New Roman"/>
          <w:sz w:val="24"/>
          <w:szCs w:val="24"/>
        </w:rPr>
        <w:t xml:space="preserve">sh </w:t>
      </w:r>
      <w:r w:rsidR="00371940">
        <w:rPr>
          <w:rFonts w:ascii="Times New Roman" w:hAnsi="Times New Roman" w:cs="Times New Roman"/>
          <w:sz w:val="24"/>
          <w:szCs w:val="24"/>
        </w:rPr>
        <w:t>the grain with a stationary thre</w:t>
      </w:r>
      <w:r>
        <w:rPr>
          <w:rFonts w:ascii="Times New Roman" w:hAnsi="Times New Roman" w:cs="Times New Roman"/>
          <w:sz w:val="24"/>
          <w:szCs w:val="24"/>
        </w:rPr>
        <w:t>sh</w:t>
      </w:r>
      <w:r w:rsidR="002B1FBA">
        <w:rPr>
          <w:rFonts w:ascii="Times New Roman" w:hAnsi="Times New Roman" w:cs="Times New Roman"/>
          <w:sz w:val="24"/>
          <w:szCs w:val="24"/>
        </w:rPr>
        <w:t>ing</w:t>
      </w:r>
      <w:r>
        <w:rPr>
          <w:rFonts w:ascii="Times New Roman" w:hAnsi="Times New Roman" w:cs="Times New Roman"/>
          <w:sz w:val="24"/>
          <w:szCs w:val="24"/>
        </w:rPr>
        <w:t xml:space="preserve"> </w:t>
      </w:r>
      <w:r>
        <w:rPr>
          <w:rFonts w:ascii="Times New Roman" w:hAnsi="Times New Roman" w:cs="Times New Roman"/>
          <w:sz w:val="24"/>
          <w:szCs w:val="24"/>
        </w:rPr>
        <w:tab/>
        <w:t xml:space="preserve">machine. </w:t>
      </w:r>
      <w:r w:rsidR="00C50249">
        <w:rPr>
          <w:rFonts w:ascii="Times New Roman" w:hAnsi="Times New Roman" w:cs="Times New Roman"/>
          <w:sz w:val="24"/>
          <w:szCs w:val="24"/>
        </w:rPr>
        <w:t>Then,</w:t>
      </w:r>
      <w:r>
        <w:rPr>
          <w:rFonts w:ascii="Times New Roman" w:hAnsi="Times New Roman" w:cs="Times New Roman"/>
          <w:sz w:val="24"/>
          <w:szCs w:val="24"/>
        </w:rPr>
        <w:t xml:space="preserve"> later on in years, you had a combine that you’d pull behind a tractor </w:t>
      </w:r>
      <w:r>
        <w:rPr>
          <w:rFonts w:ascii="Times New Roman" w:hAnsi="Times New Roman" w:cs="Times New Roman"/>
          <w:sz w:val="24"/>
          <w:szCs w:val="24"/>
        </w:rPr>
        <w:tab/>
        <w:t xml:space="preserve">and </w:t>
      </w:r>
      <w:r w:rsidR="00C50249">
        <w:rPr>
          <w:rFonts w:ascii="Times New Roman" w:hAnsi="Times New Roman" w:cs="Times New Roman"/>
          <w:sz w:val="24"/>
          <w:szCs w:val="24"/>
        </w:rPr>
        <w:t xml:space="preserve">you’d </w:t>
      </w:r>
      <w:r>
        <w:rPr>
          <w:rFonts w:ascii="Times New Roman" w:hAnsi="Times New Roman" w:cs="Times New Roman"/>
          <w:sz w:val="24"/>
          <w:szCs w:val="24"/>
        </w:rPr>
        <w:t>thr</w:t>
      </w:r>
      <w:r w:rsidR="00371940">
        <w:rPr>
          <w:rFonts w:ascii="Times New Roman" w:hAnsi="Times New Roman" w:cs="Times New Roman"/>
          <w:sz w:val="24"/>
          <w:szCs w:val="24"/>
        </w:rPr>
        <w:t>e</w:t>
      </w:r>
      <w:r>
        <w:rPr>
          <w:rFonts w:ascii="Times New Roman" w:hAnsi="Times New Roman" w:cs="Times New Roman"/>
          <w:sz w:val="24"/>
          <w:szCs w:val="24"/>
        </w:rPr>
        <w:t xml:space="preserve">sh the grain with that. Years ago, they used to </w:t>
      </w:r>
      <w:r w:rsidR="00764F94">
        <w:rPr>
          <w:rFonts w:ascii="Times New Roman" w:hAnsi="Times New Roman" w:cs="Times New Roman"/>
          <w:sz w:val="24"/>
          <w:szCs w:val="24"/>
        </w:rPr>
        <w:t xml:space="preserve">cut the corn with a corn </w:t>
      </w:r>
      <w:r w:rsidR="00D712D5">
        <w:rPr>
          <w:rFonts w:ascii="Times New Roman" w:hAnsi="Times New Roman" w:cs="Times New Roman"/>
          <w:sz w:val="24"/>
          <w:szCs w:val="24"/>
        </w:rPr>
        <w:tab/>
      </w:r>
      <w:r w:rsidR="00764F94">
        <w:rPr>
          <w:rFonts w:ascii="Times New Roman" w:hAnsi="Times New Roman" w:cs="Times New Roman"/>
          <w:sz w:val="24"/>
          <w:szCs w:val="24"/>
        </w:rPr>
        <w:t>binder with bundles on the ground and that’s when the farmers used to get together</w:t>
      </w:r>
      <w:r w:rsidR="00C50249">
        <w:rPr>
          <w:rFonts w:ascii="Times New Roman" w:hAnsi="Times New Roman" w:cs="Times New Roman"/>
          <w:sz w:val="24"/>
          <w:szCs w:val="24"/>
        </w:rPr>
        <w:t>. M</w:t>
      </w:r>
      <w:r w:rsidR="00764F94">
        <w:rPr>
          <w:rFonts w:ascii="Times New Roman" w:hAnsi="Times New Roman" w:cs="Times New Roman"/>
          <w:sz w:val="24"/>
          <w:szCs w:val="24"/>
        </w:rPr>
        <w:t xml:space="preserve">en </w:t>
      </w:r>
      <w:r w:rsidR="00764F94">
        <w:rPr>
          <w:rFonts w:ascii="Times New Roman" w:hAnsi="Times New Roman" w:cs="Times New Roman"/>
          <w:sz w:val="24"/>
          <w:szCs w:val="24"/>
        </w:rPr>
        <w:tab/>
        <w:t>would pitch the bundles on the wagon and bring them b</w:t>
      </w:r>
      <w:r w:rsidR="00611FEA">
        <w:rPr>
          <w:rFonts w:ascii="Times New Roman" w:hAnsi="Times New Roman" w:cs="Times New Roman"/>
          <w:sz w:val="24"/>
          <w:szCs w:val="24"/>
        </w:rPr>
        <w:t xml:space="preserve">ack to the silo and throw them </w:t>
      </w:r>
      <w:r w:rsidR="00D712D5">
        <w:rPr>
          <w:rFonts w:ascii="Times New Roman" w:hAnsi="Times New Roman" w:cs="Times New Roman"/>
          <w:sz w:val="24"/>
          <w:szCs w:val="24"/>
        </w:rPr>
        <w:tab/>
      </w:r>
      <w:r w:rsidR="00764F94">
        <w:rPr>
          <w:rFonts w:ascii="Times New Roman" w:hAnsi="Times New Roman" w:cs="Times New Roman"/>
          <w:sz w:val="24"/>
          <w:szCs w:val="24"/>
        </w:rPr>
        <w:t xml:space="preserve">into a forged chopper that chopped it and blew it up silo, where by later on in years you </w:t>
      </w:r>
      <w:r w:rsidR="00D712D5">
        <w:rPr>
          <w:rFonts w:ascii="Times New Roman" w:hAnsi="Times New Roman" w:cs="Times New Roman"/>
          <w:sz w:val="24"/>
          <w:szCs w:val="24"/>
        </w:rPr>
        <w:tab/>
      </w:r>
      <w:r w:rsidR="00764F94">
        <w:rPr>
          <w:rFonts w:ascii="Times New Roman" w:hAnsi="Times New Roman" w:cs="Times New Roman"/>
          <w:sz w:val="24"/>
          <w:szCs w:val="24"/>
        </w:rPr>
        <w:tab/>
        <w:t>had a field chopper that went out into the field and chopped the corn i</w:t>
      </w:r>
      <w:r w:rsidR="00611FEA">
        <w:rPr>
          <w:rFonts w:ascii="Times New Roman" w:hAnsi="Times New Roman" w:cs="Times New Roman"/>
          <w:sz w:val="24"/>
          <w:szCs w:val="24"/>
        </w:rPr>
        <w:t xml:space="preserve">nto a wagon behind </w:t>
      </w:r>
      <w:r w:rsidR="00D712D5">
        <w:rPr>
          <w:rFonts w:ascii="Times New Roman" w:hAnsi="Times New Roman" w:cs="Times New Roman"/>
          <w:sz w:val="24"/>
          <w:szCs w:val="24"/>
        </w:rPr>
        <w:tab/>
      </w:r>
      <w:r w:rsidR="00764F94">
        <w:rPr>
          <w:rFonts w:ascii="Times New Roman" w:hAnsi="Times New Roman" w:cs="Times New Roman"/>
          <w:sz w:val="24"/>
          <w:szCs w:val="24"/>
        </w:rPr>
        <w:t>and it just came back to the silo and dumped it off into a di</w:t>
      </w:r>
      <w:r w:rsidR="00611FEA">
        <w:rPr>
          <w:rFonts w:ascii="Times New Roman" w:hAnsi="Times New Roman" w:cs="Times New Roman"/>
          <w:sz w:val="24"/>
          <w:szCs w:val="24"/>
        </w:rPr>
        <w:t xml:space="preserve">fferent kind of blower to blow </w:t>
      </w:r>
      <w:r w:rsidR="00D712D5">
        <w:rPr>
          <w:rFonts w:ascii="Times New Roman" w:hAnsi="Times New Roman" w:cs="Times New Roman"/>
          <w:sz w:val="24"/>
          <w:szCs w:val="24"/>
        </w:rPr>
        <w:tab/>
      </w:r>
      <w:r w:rsidR="00D4060B">
        <w:rPr>
          <w:rFonts w:ascii="Times New Roman" w:hAnsi="Times New Roman" w:cs="Times New Roman"/>
          <w:sz w:val="24"/>
          <w:szCs w:val="24"/>
        </w:rPr>
        <w:t>up the [corn]</w:t>
      </w:r>
      <w:r w:rsidR="00764F94">
        <w:rPr>
          <w:rFonts w:ascii="Times New Roman" w:hAnsi="Times New Roman" w:cs="Times New Roman"/>
          <w:sz w:val="24"/>
          <w:szCs w:val="24"/>
        </w:rPr>
        <w:t xml:space="preserve"> all chopped and a lot less manual labor had </w:t>
      </w:r>
      <w:r w:rsidR="00611FEA">
        <w:rPr>
          <w:rFonts w:ascii="Times New Roman" w:hAnsi="Times New Roman" w:cs="Times New Roman"/>
          <w:sz w:val="24"/>
          <w:szCs w:val="24"/>
        </w:rPr>
        <w:t>to do a lot of that stuff</w:t>
      </w:r>
      <w:r w:rsidR="00D4060B">
        <w:rPr>
          <w:rFonts w:ascii="Times New Roman" w:hAnsi="Times New Roman" w:cs="Times New Roman"/>
          <w:sz w:val="24"/>
          <w:szCs w:val="24"/>
        </w:rPr>
        <w:t xml:space="preserve">. </w:t>
      </w:r>
      <w:r w:rsidR="00D4060B">
        <w:rPr>
          <w:rFonts w:ascii="Times New Roman" w:hAnsi="Times New Roman" w:cs="Times New Roman"/>
          <w:sz w:val="24"/>
          <w:szCs w:val="24"/>
        </w:rPr>
        <w:tab/>
      </w:r>
      <w:r w:rsidR="00764F94">
        <w:rPr>
          <w:rFonts w:ascii="Times New Roman" w:hAnsi="Times New Roman" w:cs="Times New Roman"/>
          <w:sz w:val="24"/>
          <w:szCs w:val="24"/>
        </w:rPr>
        <w:t xml:space="preserve">Basically, the biggest change was </w:t>
      </w:r>
      <w:r w:rsidR="00611FEA">
        <w:rPr>
          <w:rFonts w:ascii="Times New Roman" w:hAnsi="Times New Roman" w:cs="Times New Roman"/>
          <w:sz w:val="24"/>
          <w:szCs w:val="24"/>
        </w:rPr>
        <w:t xml:space="preserve">in the way of harvesting crops </w:t>
      </w:r>
      <w:r w:rsidR="00764F94">
        <w:rPr>
          <w:rFonts w:ascii="Times New Roman" w:hAnsi="Times New Roman" w:cs="Times New Roman"/>
          <w:sz w:val="24"/>
          <w:szCs w:val="24"/>
        </w:rPr>
        <w:t xml:space="preserve">with newer machinery </w:t>
      </w:r>
      <w:r w:rsidR="00D4060B">
        <w:rPr>
          <w:rFonts w:ascii="Times New Roman" w:hAnsi="Times New Roman" w:cs="Times New Roman"/>
          <w:sz w:val="24"/>
          <w:szCs w:val="24"/>
        </w:rPr>
        <w:tab/>
        <w:t>or easier machinery to run</w:t>
      </w:r>
      <w:r w:rsidR="00611FEA">
        <w:rPr>
          <w:rFonts w:ascii="Times New Roman" w:hAnsi="Times New Roman" w:cs="Times New Roman"/>
          <w:sz w:val="24"/>
          <w:szCs w:val="24"/>
        </w:rPr>
        <w:t xml:space="preserve">. Basically, as far </w:t>
      </w:r>
      <w:r w:rsidR="00764F94">
        <w:rPr>
          <w:rFonts w:ascii="Times New Roman" w:hAnsi="Times New Roman" w:cs="Times New Roman"/>
          <w:sz w:val="24"/>
          <w:szCs w:val="24"/>
        </w:rPr>
        <w:t>as the cows go</w:t>
      </w:r>
      <w:r w:rsidR="00481590">
        <w:rPr>
          <w:rFonts w:ascii="Times New Roman" w:hAnsi="Times New Roman" w:cs="Times New Roman"/>
          <w:sz w:val="24"/>
          <w:szCs w:val="24"/>
        </w:rPr>
        <w:t>,</w:t>
      </w:r>
      <w:r w:rsidR="00764F94">
        <w:rPr>
          <w:rFonts w:ascii="Times New Roman" w:hAnsi="Times New Roman" w:cs="Times New Roman"/>
          <w:sz w:val="24"/>
          <w:szCs w:val="24"/>
        </w:rPr>
        <w:t xml:space="preserve"> you had milk</w:t>
      </w:r>
      <w:r w:rsidR="003176EE">
        <w:rPr>
          <w:rFonts w:ascii="Times New Roman" w:hAnsi="Times New Roman" w:cs="Times New Roman"/>
          <w:sz w:val="24"/>
          <w:szCs w:val="24"/>
        </w:rPr>
        <w:t>ing</w:t>
      </w:r>
      <w:r w:rsidR="00764F94">
        <w:rPr>
          <w:rFonts w:ascii="Times New Roman" w:hAnsi="Times New Roman" w:cs="Times New Roman"/>
          <w:sz w:val="24"/>
          <w:szCs w:val="24"/>
        </w:rPr>
        <w:t xml:space="preserve"> machines </w:t>
      </w:r>
      <w:r w:rsidR="00D4060B">
        <w:rPr>
          <w:rFonts w:ascii="Times New Roman" w:hAnsi="Times New Roman" w:cs="Times New Roman"/>
          <w:sz w:val="24"/>
          <w:szCs w:val="24"/>
        </w:rPr>
        <w:tab/>
      </w:r>
      <w:r w:rsidR="00764F94">
        <w:rPr>
          <w:rFonts w:ascii="Times New Roman" w:hAnsi="Times New Roman" w:cs="Times New Roman"/>
          <w:sz w:val="24"/>
          <w:szCs w:val="24"/>
        </w:rPr>
        <w:t>and that’s what we</w:t>
      </w:r>
      <w:r w:rsidR="00481590">
        <w:rPr>
          <w:rFonts w:ascii="Times New Roman" w:hAnsi="Times New Roman" w:cs="Times New Roman"/>
          <w:sz w:val="24"/>
          <w:szCs w:val="24"/>
        </w:rPr>
        <w:t xml:space="preserve"> a</w:t>
      </w:r>
      <w:r w:rsidR="00D4060B">
        <w:rPr>
          <w:rFonts w:ascii="Times New Roman" w:hAnsi="Times New Roman" w:cs="Times New Roman"/>
          <w:sz w:val="24"/>
          <w:szCs w:val="24"/>
        </w:rPr>
        <w:t>lways had right up until the</w:t>
      </w:r>
      <w:r w:rsidR="00481590">
        <w:rPr>
          <w:rFonts w:ascii="Times New Roman" w:hAnsi="Times New Roman" w:cs="Times New Roman"/>
          <w:sz w:val="24"/>
          <w:szCs w:val="24"/>
        </w:rPr>
        <w:t xml:space="preserve"> last </w:t>
      </w:r>
      <w:r w:rsidR="00764F94">
        <w:rPr>
          <w:rFonts w:ascii="Times New Roman" w:hAnsi="Times New Roman" w:cs="Times New Roman"/>
          <w:sz w:val="24"/>
          <w:szCs w:val="24"/>
        </w:rPr>
        <w:t xml:space="preserve">and that never really changed </w:t>
      </w:r>
      <w:r w:rsidR="00D4060B">
        <w:rPr>
          <w:rFonts w:ascii="Times New Roman" w:hAnsi="Times New Roman" w:cs="Times New Roman"/>
          <w:sz w:val="24"/>
          <w:szCs w:val="24"/>
        </w:rPr>
        <w:tab/>
      </w:r>
      <w:r w:rsidR="00764F94">
        <w:rPr>
          <w:rFonts w:ascii="Times New Roman" w:hAnsi="Times New Roman" w:cs="Times New Roman"/>
          <w:sz w:val="24"/>
          <w:szCs w:val="24"/>
        </w:rPr>
        <w:t>much.</w:t>
      </w:r>
      <w:r w:rsidR="00481590">
        <w:rPr>
          <w:rFonts w:ascii="Times New Roman" w:hAnsi="Times New Roman" w:cs="Times New Roman"/>
          <w:sz w:val="24"/>
          <w:szCs w:val="24"/>
        </w:rPr>
        <w:t xml:space="preserve"> The one thing that did change though was </w:t>
      </w:r>
      <w:r w:rsidR="00764F94">
        <w:rPr>
          <w:rFonts w:ascii="Times New Roman" w:hAnsi="Times New Roman" w:cs="Times New Roman"/>
          <w:sz w:val="24"/>
          <w:szCs w:val="24"/>
        </w:rPr>
        <w:t>back in the early ‘50s, a</w:t>
      </w:r>
      <w:r w:rsidR="00D712D5">
        <w:rPr>
          <w:rFonts w:ascii="Times New Roman" w:hAnsi="Times New Roman" w:cs="Times New Roman"/>
          <w:sz w:val="24"/>
          <w:szCs w:val="24"/>
        </w:rPr>
        <w:t xml:space="preserve">ll the milk used </w:t>
      </w:r>
      <w:r w:rsidR="00D4060B">
        <w:rPr>
          <w:rFonts w:ascii="Times New Roman" w:hAnsi="Times New Roman" w:cs="Times New Roman"/>
          <w:sz w:val="24"/>
          <w:szCs w:val="24"/>
        </w:rPr>
        <w:tab/>
      </w:r>
      <w:r w:rsidR="00D712D5">
        <w:rPr>
          <w:rFonts w:ascii="Times New Roman" w:hAnsi="Times New Roman" w:cs="Times New Roman"/>
          <w:sz w:val="24"/>
          <w:szCs w:val="24"/>
        </w:rPr>
        <w:t xml:space="preserve">to go in milk </w:t>
      </w:r>
      <w:r w:rsidR="00764F94">
        <w:rPr>
          <w:rFonts w:ascii="Times New Roman" w:hAnsi="Times New Roman" w:cs="Times New Roman"/>
          <w:sz w:val="24"/>
          <w:szCs w:val="24"/>
        </w:rPr>
        <w:t>cans and they were pick</w:t>
      </w:r>
      <w:r w:rsidR="00D4060B">
        <w:rPr>
          <w:rFonts w:ascii="Times New Roman" w:hAnsi="Times New Roman" w:cs="Times New Roman"/>
          <w:sz w:val="24"/>
          <w:szCs w:val="24"/>
        </w:rPr>
        <w:t xml:space="preserve">ed up every morning. But </w:t>
      </w:r>
      <w:r w:rsidR="00D712D5">
        <w:rPr>
          <w:rFonts w:ascii="Times New Roman" w:hAnsi="Times New Roman" w:cs="Times New Roman"/>
          <w:sz w:val="24"/>
          <w:szCs w:val="24"/>
        </w:rPr>
        <w:t xml:space="preserve">then, </w:t>
      </w:r>
      <w:r w:rsidR="00764F94">
        <w:rPr>
          <w:rFonts w:ascii="Times New Roman" w:hAnsi="Times New Roman" w:cs="Times New Roman"/>
          <w:sz w:val="24"/>
          <w:szCs w:val="24"/>
        </w:rPr>
        <w:t>by the</w:t>
      </w:r>
      <w:r w:rsidR="00D712D5">
        <w:rPr>
          <w:rFonts w:ascii="Times New Roman" w:hAnsi="Times New Roman" w:cs="Times New Roman"/>
          <w:sz w:val="24"/>
          <w:szCs w:val="24"/>
        </w:rPr>
        <w:t xml:space="preserve"> end of the </w:t>
      </w:r>
      <w:r w:rsidR="00D4060B">
        <w:rPr>
          <w:rFonts w:ascii="Times New Roman" w:hAnsi="Times New Roman" w:cs="Times New Roman"/>
          <w:sz w:val="24"/>
          <w:szCs w:val="24"/>
        </w:rPr>
        <w:tab/>
      </w:r>
      <w:r w:rsidR="00D712D5">
        <w:rPr>
          <w:rFonts w:ascii="Times New Roman" w:hAnsi="Times New Roman" w:cs="Times New Roman"/>
          <w:sz w:val="24"/>
          <w:szCs w:val="24"/>
        </w:rPr>
        <w:t xml:space="preserve">‘50s, my </w:t>
      </w:r>
      <w:r w:rsidR="00764F94">
        <w:rPr>
          <w:rFonts w:ascii="Times New Roman" w:hAnsi="Times New Roman" w:cs="Times New Roman"/>
          <w:sz w:val="24"/>
          <w:szCs w:val="24"/>
        </w:rPr>
        <w:t xml:space="preserve">father put in a bulk tank and then the milk was refrigerated </w:t>
      </w:r>
      <w:r w:rsidR="00D712D5">
        <w:rPr>
          <w:rFonts w:ascii="Times New Roman" w:hAnsi="Times New Roman" w:cs="Times New Roman"/>
          <w:sz w:val="24"/>
          <w:szCs w:val="24"/>
        </w:rPr>
        <w:t xml:space="preserve">on the farm then it </w:t>
      </w:r>
      <w:r w:rsidR="00D4060B">
        <w:rPr>
          <w:rFonts w:ascii="Times New Roman" w:hAnsi="Times New Roman" w:cs="Times New Roman"/>
          <w:sz w:val="24"/>
          <w:szCs w:val="24"/>
        </w:rPr>
        <w:tab/>
      </w:r>
      <w:r w:rsidR="00D712D5">
        <w:rPr>
          <w:rFonts w:ascii="Times New Roman" w:hAnsi="Times New Roman" w:cs="Times New Roman"/>
          <w:sz w:val="24"/>
          <w:szCs w:val="24"/>
        </w:rPr>
        <w:t xml:space="preserve">was picked </w:t>
      </w:r>
      <w:r w:rsidR="00764F94">
        <w:rPr>
          <w:rFonts w:ascii="Times New Roman" w:hAnsi="Times New Roman" w:cs="Times New Roman"/>
          <w:sz w:val="24"/>
          <w:szCs w:val="24"/>
        </w:rPr>
        <w:t>up every other day</w:t>
      </w:r>
      <w:r w:rsidR="00D712D5">
        <w:rPr>
          <w:rFonts w:ascii="Times New Roman" w:hAnsi="Times New Roman" w:cs="Times New Roman"/>
          <w:sz w:val="24"/>
          <w:szCs w:val="24"/>
        </w:rPr>
        <w:t>. T</w:t>
      </w:r>
      <w:r w:rsidR="00764F94">
        <w:rPr>
          <w:rFonts w:ascii="Times New Roman" w:hAnsi="Times New Roman" w:cs="Times New Roman"/>
          <w:sz w:val="24"/>
          <w:szCs w:val="24"/>
        </w:rPr>
        <w:t>hat sav</w:t>
      </w:r>
      <w:r w:rsidR="00D712D5">
        <w:rPr>
          <w:rFonts w:ascii="Times New Roman" w:hAnsi="Times New Roman" w:cs="Times New Roman"/>
          <w:sz w:val="24"/>
          <w:szCs w:val="24"/>
        </w:rPr>
        <w:t>ed us from</w:t>
      </w:r>
      <w:r w:rsidR="00764F94">
        <w:rPr>
          <w:rFonts w:ascii="Times New Roman" w:hAnsi="Times New Roman" w:cs="Times New Roman"/>
          <w:sz w:val="24"/>
          <w:szCs w:val="24"/>
        </w:rPr>
        <w:t xml:space="preserve"> a lot manual labor</w:t>
      </w:r>
      <w:r w:rsidR="00D712D5">
        <w:rPr>
          <w:rFonts w:ascii="Times New Roman" w:hAnsi="Times New Roman" w:cs="Times New Roman"/>
          <w:sz w:val="24"/>
          <w:szCs w:val="24"/>
        </w:rPr>
        <w:t xml:space="preserve"> wrestling those </w:t>
      </w:r>
      <w:r w:rsidR="00D4060B">
        <w:rPr>
          <w:rFonts w:ascii="Times New Roman" w:hAnsi="Times New Roman" w:cs="Times New Roman"/>
          <w:sz w:val="24"/>
          <w:szCs w:val="24"/>
        </w:rPr>
        <w:tab/>
      </w:r>
      <w:r w:rsidR="00764F94">
        <w:rPr>
          <w:rFonts w:ascii="Times New Roman" w:hAnsi="Times New Roman" w:cs="Times New Roman"/>
          <w:sz w:val="24"/>
          <w:szCs w:val="24"/>
        </w:rPr>
        <w:t>cans around</w:t>
      </w:r>
      <w:r w:rsidR="00D712D5">
        <w:rPr>
          <w:rFonts w:ascii="Times New Roman" w:hAnsi="Times New Roman" w:cs="Times New Roman"/>
          <w:sz w:val="24"/>
          <w:szCs w:val="24"/>
        </w:rPr>
        <w:t>.</w:t>
      </w:r>
    </w:p>
    <w:p w14:paraId="0236B3BB" w14:textId="77777777" w:rsidR="00764F94" w:rsidRDefault="00764F9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0799BA92" w14:textId="77777777" w:rsidR="00764F94" w:rsidRDefault="00764F9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Who did you supply your milk to? </w:t>
      </w:r>
    </w:p>
    <w:p w14:paraId="2F9717E8" w14:textId="77777777" w:rsidR="00764F94" w:rsidRDefault="00764F9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527CF7D6" w14:textId="77777777" w:rsidR="009929F5" w:rsidRDefault="00764F9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9929F5">
        <w:rPr>
          <w:rFonts w:ascii="Times New Roman" w:hAnsi="Times New Roman" w:cs="Times New Roman"/>
          <w:sz w:val="24"/>
          <w:szCs w:val="24"/>
        </w:rPr>
        <w:t>Our</w:t>
      </w:r>
      <w:r w:rsidR="001F4170">
        <w:rPr>
          <w:rFonts w:ascii="Times New Roman" w:hAnsi="Times New Roman" w:cs="Times New Roman"/>
          <w:sz w:val="24"/>
          <w:szCs w:val="24"/>
        </w:rPr>
        <w:t xml:space="preserve"> milk always went to Dairylea. Dairylea</w:t>
      </w:r>
      <w:r w:rsidR="009929F5">
        <w:rPr>
          <w:rFonts w:ascii="Times New Roman" w:hAnsi="Times New Roman" w:cs="Times New Roman"/>
          <w:sz w:val="24"/>
          <w:szCs w:val="24"/>
        </w:rPr>
        <w:t xml:space="preserve"> Co-op right up until the time I got </w:t>
      </w:r>
      <w:r w:rsidR="009929F5">
        <w:rPr>
          <w:rFonts w:ascii="Times New Roman" w:hAnsi="Times New Roman" w:cs="Times New Roman"/>
          <w:sz w:val="24"/>
          <w:szCs w:val="24"/>
        </w:rPr>
        <w:tab/>
        <w:t xml:space="preserve">through farming. Way back when </w:t>
      </w:r>
      <w:r w:rsidR="00D164BA">
        <w:rPr>
          <w:rFonts w:ascii="Times New Roman" w:hAnsi="Times New Roman" w:cs="Times New Roman"/>
          <w:sz w:val="24"/>
          <w:szCs w:val="24"/>
        </w:rPr>
        <w:t>my d</w:t>
      </w:r>
      <w:r w:rsidR="009929F5">
        <w:rPr>
          <w:rFonts w:ascii="Times New Roman" w:hAnsi="Times New Roman" w:cs="Times New Roman"/>
          <w:sz w:val="24"/>
          <w:szCs w:val="24"/>
        </w:rPr>
        <w:t xml:space="preserve">ad started farming, that’s where it always </w:t>
      </w:r>
      <w:proofErr w:type="gramStart"/>
      <w:r w:rsidR="009929F5">
        <w:rPr>
          <w:rFonts w:ascii="Times New Roman" w:hAnsi="Times New Roman" w:cs="Times New Roman"/>
          <w:sz w:val="24"/>
          <w:szCs w:val="24"/>
        </w:rPr>
        <w:t>went to.</w:t>
      </w:r>
      <w:proofErr w:type="gramEnd"/>
      <w:r w:rsidR="009929F5">
        <w:rPr>
          <w:rFonts w:ascii="Times New Roman" w:hAnsi="Times New Roman" w:cs="Times New Roman"/>
          <w:sz w:val="24"/>
          <w:szCs w:val="24"/>
        </w:rPr>
        <w:t xml:space="preserve"> </w:t>
      </w:r>
    </w:p>
    <w:p w14:paraId="1F3CB229" w14:textId="77777777" w:rsidR="009929F5" w:rsidRDefault="009929F5"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768B8FC8" w14:textId="77777777" w:rsidR="009929F5" w:rsidRDefault="009929F5"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 xml:space="preserve">Where did it go from there, from the Co-op? </w:t>
      </w:r>
    </w:p>
    <w:p w14:paraId="6317D108" w14:textId="77777777" w:rsidR="009929F5" w:rsidRDefault="009929F5"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23BB16F8" w14:textId="77777777" w:rsidR="009929F5" w:rsidRDefault="00AF6C6C"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That’s a good guess. [Some] </w:t>
      </w:r>
      <w:r w:rsidR="009929F5">
        <w:rPr>
          <w:rFonts w:ascii="Times New Roman" w:hAnsi="Times New Roman" w:cs="Times New Roman"/>
          <w:sz w:val="24"/>
          <w:szCs w:val="24"/>
        </w:rPr>
        <w:t>went for—</w:t>
      </w:r>
    </w:p>
    <w:p w14:paraId="5B6CF39F" w14:textId="77777777" w:rsidR="00EC50F1" w:rsidRDefault="00D164BA"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[START OF TRACK </w:t>
      </w:r>
      <w:r w:rsidR="00EC50F1">
        <w:rPr>
          <w:rFonts w:ascii="Times New Roman" w:hAnsi="Times New Roman" w:cs="Times New Roman"/>
          <w:sz w:val="24"/>
          <w:szCs w:val="24"/>
        </w:rPr>
        <w:t>2, 0:00]</w:t>
      </w:r>
    </w:p>
    <w:p w14:paraId="7DCAF832" w14:textId="77777777" w:rsidR="00EC50F1" w:rsidRDefault="00EC50F1"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RR:</w:t>
      </w:r>
    </w:p>
    <w:p w14:paraId="6EA08368" w14:textId="1E3E8746" w:rsidR="00EC50F1" w:rsidRDefault="009F1942"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C41989">
        <w:rPr>
          <w:rFonts w:ascii="Times New Roman" w:hAnsi="Times New Roman" w:cs="Times New Roman"/>
          <w:sz w:val="24"/>
          <w:szCs w:val="24"/>
        </w:rPr>
        <w:t>Ice cream, some went for b</w:t>
      </w:r>
      <w:r w:rsidR="00EC50F1">
        <w:rPr>
          <w:rFonts w:ascii="Times New Roman" w:hAnsi="Times New Roman" w:cs="Times New Roman"/>
          <w:sz w:val="24"/>
          <w:szCs w:val="24"/>
        </w:rPr>
        <w:t>ottle</w:t>
      </w:r>
      <w:r w:rsidR="00AF6C6C">
        <w:rPr>
          <w:rFonts w:ascii="Times New Roman" w:hAnsi="Times New Roman" w:cs="Times New Roman"/>
          <w:sz w:val="24"/>
          <w:szCs w:val="24"/>
        </w:rPr>
        <w:t>d</w:t>
      </w:r>
      <w:r w:rsidR="00EC50F1">
        <w:rPr>
          <w:rFonts w:ascii="Times New Roman" w:hAnsi="Times New Roman" w:cs="Times New Roman"/>
          <w:sz w:val="24"/>
          <w:szCs w:val="24"/>
        </w:rPr>
        <w:t xml:space="preserve"> milk. There used to be a lot of smal</w:t>
      </w:r>
      <w:r>
        <w:rPr>
          <w:rFonts w:ascii="Times New Roman" w:hAnsi="Times New Roman" w:cs="Times New Roman"/>
          <w:sz w:val="24"/>
          <w:szCs w:val="24"/>
        </w:rPr>
        <w:t xml:space="preserve">l creameries around. </w:t>
      </w:r>
      <w:r w:rsidR="00C41989">
        <w:rPr>
          <w:rFonts w:ascii="Times New Roman" w:hAnsi="Times New Roman" w:cs="Times New Roman"/>
          <w:sz w:val="24"/>
          <w:szCs w:val="24"/>
        </w:rPr>
        <w:tab/>
      </w:r>
      <w:r>
        <w:rPr>
          <w:rFonts w:ascii="Times New Roman" w:hAnsi="Times New Roman" w:cs="Times New Roman"/>
          <w:sz w:val="24"/>
          <w:szCs w:val="24"/>
        </w:rPr>
        <w:t xml:space="preserve">There was </w:t>
      </w:r>
      <w:r w:rsidR="00EC50F1">
        <w:rPr>
          <w:rFonts w:ascii="Times New Roman" w:hAnsi="Times New Roman" w:cs="Times New Roman"/>
          <w:sz w:val="24"/>
          <w:szCs w:val="24"/>
        </w:rPr>
        <w:t>one down in Mount Upton,</w:t>
      </w:r>
      <w:r w:rsidR="003025A6">
        <w:rPr>
          <w:rFonts w:ascii="Times New Roman" w:hAnsi="Times New Roman" w:cs="Times New Roman"/>
          <w:sz w:val="24"/>
          <w:szCs w:val="24"/>
        </w:rPr>
        <w:t xml:space="preserve"> New York,</w:t>
      </w:r>
      <w:r w:rsidR="00EC50F1">
        <w:rPr>
          <w:rFonts w:ascii="Times New Roman" w:hAnsi="Times New Roman" w:cs="Times New Roman"/>
          <w:sz w:val="24"/>
          <w:szCs w:val="24"/>
        </w:rPr>
        <w:t xml:space="preserve"> down in lower Chenango Cou</w:t>
      </w:r>
      <w:r>
        <w:rPr>
          <w:rFonts w:ascii="Times New Roman" w:hAnsi="Times New Roman" w:cs="Times New Roman"/>
          <w:sz w:val="24"/>
          <w:szCs w:val="24"/>
        </w:rPr>
        <w:t xml:space="preserve">nty. I </w:t>
      </w:r>
      <w:r w:rsidR="003025A6">
        <w:rPr>
          <w:rFonts w:ascii="Times New Roman" w:hAnsi="Times New Roman" w:cs="Times New Roman"/>
          <w:sz w:val="24"/>
          <w:szCs w:val="24"/>
        </w:rPr>
        <w:tab/>
      </w:r>
      <w:r>
        <w:rPr>
          <w:rFonts w:ascii="Times New Roman" w:hAnsi="Times New Roman" w:cs="Times New Roman"/>
          <w:sz w:val="24"/>
          <w:szCs w:val="24"/>
        </w:rPr>
        <w:t xml:space="preserve">think they bottled down </w:t>
      </w:r>
      <w:r w:rsidR="00EC50F1">
        <w:rPr>
          <w:rFonts w:ascii="Times New Roman" w:hAnsi="Times New Roman" w:cs="Times New Roman"/>
          <w:sz w:val="24"/>
          <w:szCs w:val="24"/>
        </w:rPr>
        <w:t xml:space="preserve">there. </w:t>
      </w:r>
      <w:r w:rsidR="00264E32">
        <w:rPr>
          <w:rFonts w:ascii="Times New Roman" w:hAnsi="Times New Roman" w:cs="Times New Roman"/>
          <w:sz w:val="24"/>
          <w:szCs w:val="24"/>
        </w:rPr>
        <w:t xml:space="preserve">There used to </w:t>
      </w:r>
      <w:r w:rsidR="00EC50F1">
        <w:rPr>
          <w:rFonts w:ascii="Times New Roman" w:hAnsi="Times New Roman" w:cs="Times New Roman"/>
          <w:sz w:val="24"/>
          <w:szCs w:val="24"/>
        </w:rPr>
        <w:t>be cheese factories. I know that whe</w:t>
      </w:r>
      <w:r>
        <w:rPr>
          <w:rFonts w:ascii="Times New Roman" w:hAnsi="Times New Roman" w:cs="Times New Roman"/>
          <w:sz w:val="24"/>
          <w:szCs w:val="24"/>
        </w:rPr>
        <w:t xml:space="preserve">n </w:t>
      </w:r>
      <w:r w:rsidR="003025A6">
        <w:rPr>
          <w:rFonts w:ascii="Times New Roman" w:hAnsi="Times New Roman" w:cs="Times New Roman"/>
          <w:sz w:val="24"/>
          <w:szCs w:val="24"/>
        </w:rPr>
        <w:tab/>
      </w:r>
      <w:r>
        <w:rPr>
          <w:rFonts w:ascii="Times New Roman" w:hAnsi="Times New Roman" w:cs="Times New Roman"/>
          <w:sz w:val="24"/>
          <w:szCs w:val="24"/>
        </w:rPr>
        <w:t xml:space="preserve">we did the canned </w:t>
      </w:r>
      <w:proofErr w:type="gramStart"/>
      <w:r>
        <w:rPr>
          <w:rFonts w:ascii="Times New Roman" w:hAnsi="Times New Roman" w:cs="Times New Roman"/>
          <w:sz w:val="24"/>
          <w:szCs w:val="24"/>
        </w:rPr>
        <w:t xml:space="preserve">milk, </w:t>
      </w:r>
      <w:r w:rsidR="00A6493D">
        <w:rPr>
          <w:rFonts w:ascii="Times New Roman" w:hAnsi="Times New Roman" w:cs="Times New Roman"/>
          <w:sz w:val="24"/>
          <w:szCs w:val="24"/>
        </w:rPr>
        <w:t>that</w:t>
      </w:r>
      <w:proofErr w:type="gramEnd"/>
      <w:r w:rsidR="00A6493D">
        <w:rPr>
          <w:rFonts w:ascii="Times New Roman" w:hAnsi="Times New Roman" w:cs="Times New Roman"/>
          <w:sz w:val="24"/>
          <w:szCs w:val="24"/>
        </w:rPr>
        <w:t xml:space="preserve"> </w:t>
      </w:r>
      <w:r w:rsidR="00EC50F1">
        <w:rPr>
          <w:rFonts w:ascii="Times New Roman" w:hAnsi="Times New Roman" w:cs="Times New Roman"/>
          <w:sz w:val="24"/>
          <w:szCs w:val="24"/>
        </w:rPr>
        <w:t xml:space="preserve">used to go to Cherry Valley, Borden’s plant in Cherry </w:t>
      </w:r>
      <w:r w:rsidR="003025A6">
        <w:rPr>
          <w:rFonts w:ascii="Times New Roman" w:hAnsi="Times New Roman" w:cs="Times New Roman"/>
          <w:sz w:val="24"/>
          <w:szCs w:val="24"/>
        </w:rPr>
        <w:tab/>
      </w:r>
      <w:r w:rsidR="00EC50F1">
        <w:rPr>
          <w:rFonts w:ascii="Times New Roman" w:hAnsi="Times New Roman" w:cs="Times New Roman"/>
          <w:sz w:val="24"/>
          <w:szCs w:val="24"/>
        </w:rPr>
        <w:t xml:space="preserve">Valley. We were still paid by </w:t>
      </w:r>
      <w:r w:rsidR="001F4170">
        <w:rPr>
          <w:rFonts w:ascii="Times New Roman" w:hAnsi="Times New Roman" w:cs="Times New Roman"/>
          <w:sz w:val="24"/>
          <w:szCs w:val="24"/>
        </w:rPr>
        <w:t>Dairylea</w:t>
      </w:r>
      <w:r w:rsidR="00EC50F1">
        <w:rPr>
          <w:rFonts w:ascii="Times New Roman" w:hAnsi="Times New Roman" w:cs="Times New Roman"/>
          <w:sz w:val="24"/>
          <w:szCs w:val="24"/>
        </w:rPr>
        <w:t>, but it went to Borden’s plant in Cherry Valle</w:t>
      </w:r>
      <w:r>
        <w:rPr>
          <w:rFonts w:ascii="Times New Roman" w:hAnsi="Times New Roman" w:cs="Times New Roman"/>
          <w:sz w:val="24"/>
          <w:szCs w:val="24"/>
        </w:rPr>
        <w:t xml:space="preserve">y </w:t>
      </w:r>
      <w:r w:rsidR="003025A6">
        <w:rPr>
          <w:rFonts w:ascii="Times New Roman" w:hAnsi="Times New Roman" w:cs="Times New Roman"/>
          <w:sz w:val="24"/>
          <w:szCs w:val="24"/>
        </w:rPr>
        <w:tab/>
      </w:r>
      <w:r>
        <w:rPr>
          <w:rFonts w:ascii="Times New Roman" w:hAnsi="Times New Roman" w:cs="Times New Roman"/>
          <w:sz w:val="24"/>
          <w:szCs w:val="24"/>
        </w:rPr>
        <w:t xml:space="preserve">and then it went by rail car </w:t>
      </w:r>
      <w:r w:rsidR="00EC50F1">
        <w:rPr>
          <w:rFonts w:ascii="Times New Roman" w:hAnsi="Times New Roman" w:cs="Times New Roman"/>
          <w:sz w:val="24"/>
          <w:szCs w:val="24"/>
        </w:rPr>
        <w:t xml:space="preserve">down to New York City, out of Cherry Valley back when I </w:t>
      </w:r>
      <w:r w:rsidR="003025A6">
        <w:rPr>
          <w:rFonts w:ascii="Times New Roman" w:hAnsi="Times New Roman" w:cs="Times New Roman"/>
          <w:sz w:val="24"/>
          <w:szCs w:val="24"/>
        </w:rPr>
        <w:tab/>
      </w:r>
      <w:r w:rsidR="00EC50F1">
        <w:rPr>
          <w:rFonts w:ascii="Times New Roman" w:hAnsi="Times New Roman" w:cs="Times New Roman"/>
          <w:sz w:val="24"/>
          <w:szCs w:val="24"/>
        </w:rPr>
        <w:t xml:space="preserve">was a kid. </w:t>
      </w:r>
    </w:p>
    <w:p w14:paraId="1EDE26B1" w14:textId="77777777" w:rsidR="00EC50F1" w:rsidRDefault="00EC50F1"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4B7F1C28" w14:textId="77777777" w:rsidR="00EC50F1" w:rsidRDefault="00EC50F1"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 had no idea. That’s very interesting.  </w:t>
      </w:r>
    </w:p>
    <w:p w14:paraId="66680BC9" w14:textId="77777777" w:rsidR="00EC50F1" w:rsidRDefault="00EC50F1"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40991561" w14:textId="616FEF5C" w:rsidR="00EC50F1" w:rsidRDefault="00EC50F1"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Yeah, the thing about the milk though, go</w:t>
      </w:r>
      <w:r w:rsidR="003124D8">
        <w:rPr>
          <w:rFonts w:ascii="Times New Roman" w:hAnsi="Times New Roman" w:cs="Times New Roman"/>
          <w:sz w:val="24"/>
          <w:szCs w:val="24"/>
        </w:rPr>
        <w:t xml:space="preserve">ing to a cooperative like that </w:t>
      </w:r>
      <w:r>
        <w:rPr>
          <w:rFonts w:ascii="Times New Roman" w:hAnsi="Times New Roman" w:cs="Times New Roman"/>
          <w:sz w:val="24"/>
          <w:szCs w:val="24"/>
        </w:rPr>
        <w:t xml:space="preserve">is that it’s hard to </w:t>
      </w:r>
      <w:r w:rsidR="003124D8">
        <w:rPr>
          <w:rFonts w:ascii="Times New Roman" w:hAnsi="Times New Roman" w:cs="Times New Roman"/>
          <w:sz w:val="24"/>
          <w:szCs w:val="24"/>
        </w:rPr>
        <w:tab/>
      </w:r>
      <w:r>
        <w:rPr>
          <w:rFonts w:ascii="Times New Roman" w:hAnsi="Times New Roman" w:cs="Times New Roman"/>
          <w:sz w:val="24"/>
          <w:szCs w:val="24"/>
        </w:rPr>
        <w:t>say just where it went</w:t>
      </w:r>
      <w:r w:rsidR="00CC71AC">
        <w:rPr>
          <w:rFonts w:ascii="Times New Roman" w:hAnsi="Times New Roman" w:cs="Times New Roman"/>
          <w:sz w:val="24"/>
          <w:szCs w:val="24"/>
        </w:rPr>
        <w:t>,</w:t>
      </w:r>
      <w:r>
        <w:rPr>
          <w:rFonts w:ascii="Times New Roman" w:hAnsi="Times New Roman" w:cs="Times New Roman"/>
          <w:sz w:val="24"/>
          <w:szCs w:val="24"/>
        </w:rPr>
        <w:t xml:space="preserve"> because there’s different creameries around that do different </w:t>
      </w:r>
      <w:r w:rsidR="003124D8">
        <w:rPr>
          <w:rFonts w:ascii="Times New Roman" w:hAnsi="Times New Roman" w:cs="Times New Roman"/>
          <w:sz w:val="24"/>
          <w:szCs w:val="24"/>
        </w:rPr>
        <w:tab/>
      </w:r>
      <w:r>
        <w:rPr>
          <w:rFonts w:ascii="Times New Roman" w:hAnsi="Times New Roman" w:cs="Times New Roman"/>
          <w:sz w:val="24"/>
          <w:szCs w:val="24"/>
        </w:rPr>
        <w:t>things</w:t>
      </w:r>
      <w:r w:rsidR="00CC71AC">
        <w:rPr>
          <w:rFonts w:ascii="Times New Roman" w:hAnsi="Times New Roman" w:cs="Times New Roman"/>
          <w:sz w:val="24"/>
          <w:szCs w:val="24"/>
        </w:rPr>
        <w:t>:</w:t>
      </w:r>
      <w:r>
        <w:rPr>
          <w:rFonts w:ascii="Times New Roman" w:hAnsi="Times New Roman" w:cs="Times New Roman"/>
          <w:sz w:val="24"/>
          <w:szCs w:val="24"/>
        </w:rPr>
        <w:t xml:space="preserve"> cheese, bottled milk, and etcetera, and if one was short of milk, for a particular </w:t>
      </w:r>
      <w:r w:rsidR="003124D8">
        <w:rPr>
          <w:rFonts w:ascii="Times New Roman" w:hAnsi="Times New Roman" w:cs="Times New Roman"/>
          <w:sz w:val="24"/>
          <w:szCs w:val="24"/>
        </w:rPr>
        <w:tab/>
      </w:r>
      <w:r>
        <w:rPr>
          <w:rFonts w:ascii="Times New Roman" w:hAnsi="Times New Roman" w:cs="Times New Roman"/>
          <w:sz w:val="24"/>
          <w:szCs w:val="24"/>
        </w:rPr>
        <w:t xml:space="preserve">week or a particular day or something like that, maybe your load would go there. Maybe </w:t>
      </w:r>
      <w:r w:rsidR="003124D8">
        <w:rPr>
          <w:rFonts w:ascii="Times New Roman" w:hAnsi="Times New Roman" w:cs="Times New Roman"/>
          <w:sz w:val="24"/>
          <w:szCs w:val="24"/>
        </w:rPr>
        <w:tab/>
      </w:r>
      <w:r>
        <w:rPr>
          <w:rFonts w:ascii="Times New Roman" w:hAnsi="Times New Roman" w:cs="Times New Roman"/>
          <w:sz w:val="24"/>
          <w:szCs w:val="24"/>
        </w:rPr>
        <w:t xml:space="preserve">your load would go to a bottling plant. You didn’t know just where it did end up. I know </w:t>
      </w:r>
      <w:r w:rsidR="003124D8">
        <w:rPr>
          <w:rFonts w:ascii="Times New Roman" w:hAnsi="Times New Roman" w:cs="Times New Roman"/>
          <w:sz w:val="24"/>
          <w:szCs w:val="24"/>
        </w:rPr>
        <w:tab/>
      </w:r>
      <w:r>
        <w:rPr>
          <w:rFonts w:ascii="Times New Roman" w:hAnsi="Times New Roman" w:cs="Times New Roman"/>
          <w:sz w:val="24"/>
          <w:szCs w:val="24"/>
        </w:rPr>
        <w:t>a lot of it went down to New York City, down to Woodside down there. They bottle</w:t>
      </w:r>
      <w:r w:rsidR="00CC71AC">
        <w:rPr>
          <w:rFonts w:ascii="Times New Roman" w:hAnsi="Times New Roman" w:cs="Times New Roman"/>
          <w:sz w:val="24"/>
          <w:szCs w:val="24"/>
        </w:rPr>
        <w:t>d</w:t>
      </w:r>
      <w:r w:rsidR="00F12102">
        <w:rPr>
          <w:rFonts w:ascii="Times New Roman" w:hAnsi="Times New Roman" w:cs="Times New Roman"/>
          <w:sz w:val="24"/>
          <w:szCs w:val="24"/>
        </w:rPr>
        <w:t xml:space="preserve"> [it]</w:t>
      </w:r>
      <w:r>
        <w:rPr>
          <w:rFonts w:ascii="Times New Roman" w:hAnsi="Times New Roman" w:cs="Times New Roman"/>
          <w:sz w:val="24"/>
          <w:szCs w:val="24"/>
        </w:rPr>
        <w:t xml:space="preserve"> </w:t>
      </w:r>
      <w:r w:rsidR="003124D8">
        <w:rPr>
          <w:rFonts w:ascii="Times New Roman" w:hAnsi="Times New Roman" w:cs="Times New Roman"/>
          <w:sz w:val="24"/>
          <w:szCs w:val="24"/>
        </w:rPr>
        <w:tab/>
        <w:t>down there at</w:t>
      </w:r>
      <w:r>
        <w:rPr>
          <w:rFonts w:ascii="Times New Roman" w:hAnsi="Times New Roman" w:cs="Times New Roman"/>
          <w:sz w:val="24"/>
          <w:szCs w:val="24"/>
        </w:rPr>
        <w:t xml:space="preserve"> Woodside. It just went everywhere. </w:t>
      </w:r>
    </w:p>
    <w:p w14:paraId="4BD611A4" w14:textId="77777777" w:rsidR="00EC50F1" w:rsidRDefault="00EC50F1"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LM: </w:t>
      </w:r>
    </w:p>
    <w:p w14:paraId="6E6F8D87" w14:textId="77777777" w:rsidR="00EC50F1" w:rsidRDefault="00EC50F1"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 xml:space="preserve">That was really interesting, about the creameries. Are there still creameries in the area, or, </w:t>
      </w:r>
      <w:r w:rsidR="00756325">
        <w:rPr>
          <w:rFonts w:ascii="Times New Roman" w:hAnsi="Times New Roman" w:cs="Times New Roman"/>
          <w:sz w:val="24"/>
          <w:szCs w:val="24"/>
        </w:rPr>
        <w:tab/>
      </w:r>
      <w:r>
        <w:rPr>
          <w:rFonts w:ascii="Times New Roman" w:hAnsi="Times New Roman" w:cs="Times New Roman"/>
          <w:sz w:val="24"/>
          <w:szCs w:val="24"/>
        </w:rPr>
        <w:t xml:space="preserve">what happened to them?  </w:t>
      </w:r>
    </w:p>
    <w:p w14:paraId="489562C9" w14:textId="77777777" w:rsidR="00756325" w:rsidRDefault="00756325"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25FBA4D8" w14:textId="0460F30B" w:rsidR="00D94D2F" w:rsidRDefault="00756325" w:rsidP="005517BC">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No, </w:t>
      </w:r>
      <w:r w:rsidR="006B2A9E">
        <w:rPr>
          <w:rFonts w:ascii="Times New Roman" w:hAnsi="Times New Roman" w:cs="Times New Roman"/>
          <w:sz w:val="24"/>
          <w:szCs w:val="24"/>
        </w:rPr>
        <w:t>they</w:t>
      </w:r>
      <w:r w:rsidR="00EB69C7">
        <w:rPr>
          <w:rFonts w:ascii="Times New Roman" w:hAnsi="Times New Roman" w:cs="Times New Roman"/>
          <w:sz w:val="24"/>
          <w:szCs w:val="24"/>
        </w:rPr>
        <w:t>’</w:t>
      </w:r>
      <w:r w:rsidR="003124D8">
        <w:rPr>
          <w:rFonts w:ascii="Times New Roman" w:hAnsi="Times New Roman" w:cs="Times New Roman"/>
          <w:sz w:val="24"/>
          <w:szCs w:val="24"/>
        </w:rPr>
        <w:t>v</w:t>
      </w:r>
      <w:r w:rsidR="00EB69C7">
        <w:rPr>
          <w:rFonts w:ascii="Times New Roman" w:hAnsi="Times New Roman" w:cs="Times New Roman"/>
          <w:sz w:val="24"/>
          <w:szCs w:val="24"/>
        </w:rPr>
        <w:t>e</w:t>
      </w:r>
      <w:r w:rsidR="006B2A9E">
        <w:rPr>
          <w:rFonts w:ascii="Times New Roman" w:hAnsi="Times New Roman" w:cs="Times New Roman"/>
          <w:sz w:val="24"/>
          <w:szCs w:val="24"/>
        </w:rPr>
        <w:t xml:space="preserve"> pretty much all closed down. </w:t>
      </w:r>
      <w:proofErr w:type="gramStart"/>
      <w:r w:rsidR="006B2A9E">
        <w:rPr>
          <w:rFonts w:ascii="Times New Roman" w:hAnsi="Times New Roman" w:cs="Times New Roman"/>
          <w:sz w:val="24"/>
          <w:szCs w:val="24"/>
        </w:rPr>
        <w:t>All of them, as far as I know.</w:t>
      </w:r>
      <w:proofErr w:type="gramEnd"/>
      <w:r w:rsidR="006B2A9E">
        <w:rPr>
          <w:rFonts w:ascii="Times New Roman" w:hAnsi="Times New Roman" w:cs="Times New Roman"/>
          <w:sz w:val="24"/>
          <w:szCs w:val="24"/>
        </w:rPr>
        <w:t xml:space="preserve"> You’re ending up with places like Chob</w:t>
      </w:r>
      <w:r w:rsidR="00EB69C7">
        <w:rPr>
          <w:rFonts w:ascii="Times New Roman" w:hAnsi="Times New Roman" w:cs="Times New Roman"/>
          <w:sz w:val="24"/>
          <w:szCs w:val="24"/>
        </w:rPr>
        <w:t xml:space="preserve">ani, </w:t>
      </w:r>
      <w:r w:rsidR="00F12102">
        <w:rPr>
          <w:rFonts w:ascii="Times New Roman" w:hAnsi="Times New Roman" w:cs="Times New Roman"/>
          <w:sz w:val="24"/>
          <w:szCs w:val="24"/>
        </w:rPr>
        <w:t>in</w:t>
      </w:r>
      <w:r w:rsidR="00EB69C7">
        <w:rPr>
          <w:rFonts w:ascii="Times New Roman" w:hAnsi="Times New Roman" w:cs="Times New Roman"/>
          <w:sz w:val="24"/>
          <w:szCs w:val="24"/>
        </w:rPr>
        <w:t xml:space="preserve"> West </w:t>
      </w:r>
      <w:proofErr w:type="gramStart"/>
      <w:r w:rsidR="00EB69C7">
        <w:rPr>
          <w:rFonts w:ascii="Times New Roman" w:hAnsi="Times New Roman" w:cs="Times New Roman"/>
          <w:sz w:val="24"/>
          <w:szCs w:val="24"/>
        </w:rPr>
        <w:t>Ed</w:t>
      </w:r>
      <w:r w:rsidR="00D721FC">
        <w:rPr>
          <w:rFonts w:ascii="Times New Roman" w:hAnsi="Times New Roman" w:cs="Times New Roman"/>
          <w:sz w:val="24"/>
          <w:szCs w:val="24"/>
        </w:rPr>
        <w:t>[</w:t>
      </w:r>
      <w:proofErr w:type="gramEnd"/>
      <w:r w:rsidR="00D721FC">
        <w:rPr>
          <w:rFonts w:ascii="Times New Roman" w:hAnsi="Times New Roman" w:cs="Times New Roman"/>
          <w:sz w:val="24"/>
          <w:szCs w:val="24"/>
        </w:rPr>
        <w:t>meston]</w:t>
      </w:r>
      <w:r w:rsidR="00F12102">
        <w:rPr>
          <w:rFonts w:ascii="Times New Roman" w:hAnsi="Times New Roman" w:cs="Times New Roman"/>
          <w:sz w:val="24"/>
          <w:szCs w:val="24"/>
        </w:rPr>
        <w:t>,</w:t>
      </w:r>
      <w:r w:rsidR="00EB69C7">
        <w:rPr>
          <w:rFonts w:ascii="Times New Roman" w:hAnsi="Times New Roman" w:cs="Times New Roman"/>
          <w:sz w:val="24"/>
          <w:szCs w:val="24"/>
        </w:rPr>
        <w:t xml:space="preserve"> takes a lot of the milk. And I think F</w:t>
      </w:r>
      <w:r w:rsidR="00795D31">
        <w:rPr>
          <w:rFonts w:ascii="Times New Roman" w:hAnsi="Times New Roman" w:cs="Times New Roman"/>
          <w:sz w:val="24"/>
          <w:szCs w:val="24"/>
        </w:rPr>
        <w:t>age</w:t>
      </w:r>
      <w:r w:rsidR="00EB69C7">
        <w:rPr>
          <w:rFonts w:ascii="Times New Roman" w:hAnsi="Times New Roman" w:cs="Times New Roman"/>
          <w:sz w:val="24"/>
          <w:szCs w:val="24"/>
        </w:rPr>
        <w:t xml:space="preserve">, or something like that—I think they’ve got a place </w:t>
      </w:r>
      <w:r w:rsidR="00D721FC">
        <w:rPr>
          <w:rFonts w:ascii="Times New Roman" w:hAnsi="Times New Roman" w:cs="Times New Roman"/>
          <w:sz w:val="24"/>
          <w:szCs w:val="24"/>
        </w:rPr>
        <w:t xml:space="preserve">up </w:t>
      </w:r>
      <w:r w:rsidR="00EB69C7">
        <w:rPr>
          <w:rFonts w:ascii="Times New Roman" w:hAnsi="Times New Roman" w:cs="Times New Roman"/>
          <w:sz w:val="24"/>
          <w:szCs w:val="24"/>
        </w:rPr>
        <w:t>in Johnstown for yogurt</w:t>
      </w:r>
      <w:r w:rsidR="003124D8">
        <w:rPr>
          <w:rFonts w:ascii="Times New Roman" w:hAnsi="Times New Roman" w:cs="Times New Roman"/>
          <w:sz w:val="24"/>
          <w:szCs w:val="24"/>
        </w:rPr>
        <w:t xml:space="preserve">. I </w:t>
      </w:r>
      <w:r w:rsidR="00EB69C7">
        <w:rPr>
          <w:rFonts w:ascii="Times New Roman" w:hAnsi="Times New Roman" w:cs="Times New Roman"/>
          <w:sz w:val="24"/>
          <w:szCs w:val="24"/>
        </w:rPr>
        <w:t>think they bottle milk in Syracuse. There was a big bottling</w:t>
      </w:r>
      <w:r w:rsidR="003124D8">
        <w:rPr>
          <w:rFonts w:ascii="Times New Roman" w:hAnsi="Times New Roman" w:cs="Times New Roman"/>
          <w:sz w:val="24"/>
          <w:szCs w:val="24"/>
        </w:rPr>
        <w:t xml:space="preserve"> place up there. Of course you have</w:t>
      </w:r>
      <w:r w:rsidR="00EB69C7">
        <w:rPr>
          <w:rFonts w:ascii="Times New Roman" w:hAnsi="Times New Roman" w:cs="Times New Roman"/>
          <w:sz w:val="24"/>
          <w:szCs w:val="24"/>
        </w:rPr>
        <w:t xml:space="preserve"> Stewart’s, out </w:t>
      </w:r>
      <w:proofErr w:type="gramStart"/>
      <w:r w:rsidR="00EB69C7">
        <w:rPr>
          <w:rFonts w:ascii="Times New Roman" w:hAnsi="Times New Roman" w:cs="Times New Roman"/>
          <w:sz w:val="24"/>
          <w:szCs w:val="24"/>
        </w:rPr>
        <w:t>your</w:t>
      </w:r>
      <w:proofErr w:type="gramEnd"/>
      <w:r w:rsidR="00EB69C7">
        <w:rPr>
          <w:rFonts w:ascii="Times New Roman" w:hAnsi="Times New Roman" w:cs="Times New Roman"/>
          <w:sz w:val="24"/>
          <w:szCs w:val="24"/>
        </w:rPr>
        <w:t xml:space="preserve"> way across the </w:t>
      </w:r>
      <w:r w:rsidR="00F12102">
        <w:rPr>
          <w:rFonts w:ascii="Times New Roman" w:hAnsi="Times New Roman" w:cs="Times New Roman"/>
          <w:sz w:val="24"/>
          <w:szCs w:val="24"/>
        </w:rPr>
        <w:t xml:space="preserve">[Hudson] </w:t>
      </w:r>
      <w:r w:rsidR="00EB69C7">
        <w:rPr>
          <w:rFonts w:ascii="Times New Roman" w:hAnsi="Times New Roman" w:cs="Times New Roman"/>
          <w:sz w:val="24"/>
          <w:szCs w:val="24"/>
        </w:rPr>
        <w:t xml:space="preserve">river, there. </w:t>
      </w:r>
      <w:r w:rsidR="003124D8">
        <w:rPr>
          <w:rFonts w:ascii="Times New Roman" w:hAnsi="Times New Roman" w:cs="Times New Roman"/>
          <w:sz w:val="24"/>
          <w:szCs w:val="24"/>
        </w:rPr>
        <w:t>They bottle and ma</w:t>
      </w:r>
      <w:r w:rsidR="00D721FC">
        <w:rPr>
          <w:rFonts w:ascii="Times New Roman" w:hAnsi="Times New Roman" w:cs="Times New Roman"/>
          <w:sz w:val="24"/>
          <w:szCs w:val="24"/>
        </w:rPr>
        <w:t>k</w:t>
      </w:r>
      <w:r w:rsidR="00114635">
        <w:rPr>
          <w:rFonts w:ascii="Times New Roman" w:hAnsi="Times New Roman" w:cs="Times New Roman"/>
          <w:sz w:val="24"/>
          <w:szCs w:val="24"/>
        </w:rPr>
        <w:t>e</w:t>
      </w:r>
      <w:r w:rsidR="003124D8">
        <w:rPr>
          <w:rFonts w:ascii="Times New Roman" w:hAnsi="Times New Roman" w:cs="Times New Roman"/>
          <w:sz w:val="24"/>
          <w:szCs w:val="24"/>
        </w:rPr>
        <w:t xml:space="preserve"> ice cream</w:t>
      </w:r>
      <w:r w:rsidR="00EB69C7">
        <w:rPr>
          <w:rFonts w:ascii="Times New Roman" w:hAnsi="Times New Roman" w:cs="Times New Roman"/>
          <w:sz w:val="24"/>
          <w:szCs w:val="24"/>
        </w:rPr>
        <w:t xml:space="preserve">. But, </w:t>
      </w:r>
      <w:r w:rsidR="006614C7">
        <w:rPr>
          <w:rFonts w:ascii="Times New Roman" w:hAnsi="Times New Roman" w:cs="Times New Roman"/>
          <w:sz w:val="24"/>
          <w:szCs w:val="24"/>
        </w:rPr>
        <w:t>[the creameries are]</w:t>
      </w:r>
      <w:r w:rsidR="003124D8">
        <w:rPr>
          <w:rFonts w:ascii="Times New Roman" w:hAnsi="Times New Roman" w:cs="Times New Roman"/>
          <w:sz w:val="24"/>
          <w:szCs w:val="24"/>
        </w:rPr>
        <w:t xml:space="preserve"> getting so far apart now </w:t>
      </w:r>
      <w:r w:rsidR="00EB69C7">
        <w:rPr>
          <w:rFonts w:ascii="Times New Roman" w:hAnsi="Times New Roman" w:cs="Times New Roman"/>
          <w:sz w:val="24"/>
          <w:szCs w:val="24"/>
        </w:rPr>
        <w:t>it’s ha</w:t>
      </w:r>
      <w:r w:rsidR="00114635">
        <w:rPr>
          <w:rFonts w:ascii="Times New Roman" w:hAnsi="Times New Roman" w:cs="Times New Roman"/>
          <w:sz w:val="24"/>
          <w:szCs w:val="24"/>
        </w:rPr>
        <w:t xml:space="preserve">rd to keep track of them. </w:t>
      </w:r>
      <w:r w:rsidR="00114635">
        <w:rPr>
          <w:rFonts w:ascii="Times New Roman" w:hAnsi="Times New Roman" w:cs="Times New Roman"/>
          <w:sz w:val="24"/>
          <w:szCs w:val="24"/>
        </w:rPr>
        <w:tab/>
        <w:t xml:space="preserve">Well, </w:t>
      </w:r>
      <w:r w:rsidR="00EB69C7">
        <w:rPr>
          <w:rFonts w:ascii="Times New Roman" w:hAnsi="Times New Roman" w:cs="Times New Roman"/>
          <w:sz w:val="24"/>
          <w:szCs w:val="24"/>
        </w:rPr>
        <w:t>you never really knew</w:t>
      </w:r>
      <w:r w:rsidR="00F12102">
        <w:rPr>
          <w:rFonts w:ascii="Times New Roman" w:hAnsi="Times New Roman" w:cs="Times New Roman"/>
          <w:sz w:val="24"/>
          <w:szCs w:val="24"/>
        </w:rPr>
        <w:t xml:space="preserve"> anyway, but it’s hard to keep </w:t>
      </w:r>
      <w:r w:rsidR="00EB69C7">
        <w:rPr>
          <w:rFonts w:ascii="Times New Roman" w:hAnsi="Times New Roman" w:cs="Times New Roman"/>
          <w:sz w:val="24"/>
          <w:szCs w:val="24"/>
        </w:rPr>
        <w:t xml:space="preserve">track just </w:t>
      </w:r>
      <w:proofErr w:type="gramStart"/>
      <w:r w:rsidR="00EB69C7">
        <w:rPr>
          <w:rFonts w:ascii="Times New Roman" w:hAnsi="Times New Roman" w:cs="Times New Roman"/>
          <w:sz w:val="24"/>
          <w:szCs w:val="24"/>
        </w:rPr>
        <w:t>who</w:t>
      </w:r>
      <w:proofErr w:type="gramEnd"/>
      <w:r w:rsidR="00EB69C7">
        <w:rPr>
          <w:rFonts w:ascii="Times New Roman" w:hAnsi="Times New Roman" w:cs="Times New Roman"/>
          <w:sz w:val="24"/>
          <w:szCs w:val="24"/>
        </w:rPr>
        <w:t xml:space="preserve"> does what and </w:t>
      </w:r>
      <w:r w:rsidR="00114635">
        <w:rPr>
          <w:rFonts w:ascii="Times New Roman" w:hAnsi="Times New Roman" w:cs="Times New Roman"/>
          <w:sz w:val="24"/>
          <w:szCs w:val="24"/>
        </w:rPr>
        <w:tab/>
      </w:r>
      <w:r w:rsidR="00EB69C7">
        <w:rPr>
          <w:rFonts w:ascii="Times New Roman" w:hAnsi="Times New Roman" w:cs="Times New Roman"/>
          <w:sz w:val="24"/>
          <w:szCs w:val="24"/>
        </w:rPr>
        <w:t>where they do it</w:t>
      </w:r>
      <w:r w:rsidR="003124D8">
        <w:rPr>
          <w:rFonts w:ascii="Times New Roman" w:hAnsi="Times New Roman" w:cs="Times New Roman"/>
          <w:sz w:val="24"/>
          <w:szCs w:val="24"/>
        </w:rPr>
        <w:t xml:space="preserve">. And </w:t>
      </w:r>
      <w:r w:rsidR="00EB69C7">
        <w:rPr>
          <w:rFonts w:ascii="Times New Roman" w:hAnsi="Times New Roman" w:cs="Times New Roman"/>
          <w:sz w:val="24"/>
          <w:szCs w:val="24"/>
        </w:rPr>
        <w:t>you’ve got your Cumberland farms, too. They’ve got bot</w:t>
      </w:r>
      <w:r w:rsidR="003124D8">
        <w:rPr>
          <w:rFonts w:ascii="Times New Roman" w:hAnsi="Times New Roman" w:cs="Times New Roman"/>
          <w:sz w:val="24"/>
          <w:szCs w:val="24"/>
        </w:rPr>
        <w:t xml:space="preserve">tled milk </w:t>
      </w:r>
      <w:r w:rsidR="00114635">
        <w:rPr>
          <w:rFonts w:ascii="Times New Roman" w:hAnsi="Times New Roman" w:cs="Times New Roman"/>
          <w:sz w:val="24"/>
          <w:szCs w:val="24"/>
        </w:rPr>
        <w:tab/>
      </w:r>
      <w:r w:rsidR="003124D8">
        <w:rPr>
          <w:rFonts w:ascii="Times New Roman" w:hAnsi="Times New Roman" w:cs="Times New Roman"/>
          <w:sz w:val="24"/>
          <w:szCs w:val="24"/>
        </w:rPr>
        <w:t xml:space="preserve">and the whole gambit </w:t>
      </w:r>
      <w:r w:rsidR="00EB69C7">
        <w:rPr>
          <w:rFonts w:ascii="Times New Roman" w:hAnsi="Times New Roman" w:cs="Times New Roman"/>
          <w:sz w:val="24"/>
          <w:szCs w:val="24"/>
        </w:rPr>
        <w:t>too</w:t>
      </w:r>
      <w:r w:rsidR="003124D8">
        <w:rPr>
          <w:rFonts w:ascii="Times New Roman" w:hAnsi="Times New Roman" w:cs="Times New Roman"/>
          <w:sz w:val="24"/>
          <w:szCs w:val="24"/>
        </w:rPr>
        <w:t>.</w:t>
      </w:r>
      <w:r w:rsidR="00EB69C7">
        <w:rPr>
          <w:rFonts w:ascii="Times New Roman" w:hAnsi="Times New Roman" w:cs="Times New Roman"/>
          <w:sz w:val="24"/>
          <w:szCs w:val="24"/>
        </w:rPr>
        <w:t xml:space="preserve"> Years ago you didn’t see those little outfits</w:t>
      </w:r>
      <w:r w:rsidR="003124D8">
        <w:rPr>
          <w:rFonts w:ascii="Times New Roman" w:hAnsi="Times New Roman" w:cs="Times New Roman"/>
          <w:sz w:val="24"/>
          <w:szCs w:val="24"/>
        </w:rPr>
        <w:t xml:space="preserve"> like that. Well, I mean there </w:t>
      </w:r>
      <w:proofErr w:type="gramStart"/>
      <w:r w:rsidR="00EB69C7">
        <w:rPr>
          <w:rFonts w:ascii="Times New Roman" w:hAnsi="Times New Roman" w:cs="Times New Roman"/>
          <w:sz w:val="24"/>
          <w:szCs w:val="24"/>
        </w:rPr>
        <w:t>w</w:t>
      </w:r>
      <w:r w:rsidR="003124D8">
        <w:rPr>
          <w:rFonts w:ascii="Times New Roman" w:hAnsi="Times New Roman" w:cs="Times New Roman"/>
          <w:sz w:val="24"/>
          <w:szCs w:val="24"/>
        </w:rPr>
        <w:t>as</w:t>
      </w:r>
      <w:proofErr w:type="gramEnd"/>
      <w:r w:rsidR="003124D8">
        <w:rPr>
          <w:rFonts w:ascii="Times New Roman" w:hAnsi="Times New Roman" w:cs="Times New Roman"/>
          <w:sz w:val="24"/>
          <w:szCs w:val="24"/>
        </w:rPr>
        <w:t xml:space="preserve"> little out</w:t>
      </w:r>
      <w:r w:rsidR="00EB69C7">
        <w:rPr>
          <w:rFonts w:ascii="Times New Roman" w:hAnsi="Times New Roman" w:cs="Times New Roman"/>
          <w:sz w:val="24"/>
          <w:szCs w:val="24"/>
        </w:rPr>
        <w:t>fits, but you didn’t see little independents w</w:t>
      </w:r>
      <w:r w:rsidR="003124D8">
        <w:rPr>
          <w:rFonts w:ascii="Times New Roman" w:hAnsi="Times New Roman" w:cs="Times New Roman"/>
          <w:sz w:val="24"/>
          <w:szCs w:val="24"/>
        </w:rPr>
        <w:t xml:space="preserve">ith their brand so much. There </w:t>
      </w:r>
      <w:r w:rsidR="00EB69C7">
        <w:rPr>
          <w:rFonts w:ascii="Times New Roman" w:hAnsi="Times New Roman" w:cs="Times New Roman"/>
          <w:sz w:val="24"/>
          <w:szCs w:val="24"/>
        </w:rPr>
        <w:t>might have been a few but I can’t recall.</w:t>
      </w:r>
      <w:r w:rsidR="006614C7">
        <w:rPr>
          <w:rFonts w:ascii="Times New Roman" w:hAnsi="Times New Roman" w:cs="Times New Roman"/>
          <w:sz w:val="24"/>
          <w:szCs w:val="24"/>
        </w:rPr>
        <w:t xml:space="preserve"> </w:t>
      </w:r>
      <w:r w:rsidR="003124D8">
        <w:rPr>
          <w:rFonts w:ascii="Times New Roman" w:hAnsi="Times New Roman" w:cs="Times New Roman"/>
          <w:sz w:val="24"/>
          <w:szCs w:val="24"/>
        </w:rPr>
        <w:t xml:space="preserve">Hood used to be big years and </w:t>
      </w:r>
      <w:r w:rsidR="00EB69C7">
        <w:rPr>
          <w:rFonts w:ascii="Times New Roman" w:hAnsi="Times New Roman" w:cs="Times New Roman"/>
          <w:sz w:val="24"/>
          <w:szCs w:val="24"/>
        </w:rPr>
        <w:t>years ago</w:t>
      </w:r>
      <w:r w:rsidR="00D94D2F">
        <w:rPr>
          <w:rFonts w:ascii="Times New Roman" w:hAnsi="Times New Roman" w:cs="Times New Roman"/>
          <w:sz w:val="24"/>
          <w:szCs w:val="24"/>
        </w:rPr>
        <w:t>. There used to be a H</w:t>
      </w:r>
      <w:r w:rsidR="00874941">
        <w:rPr>
          <w:rFonts w:ascii="Times New Roman" w:hAnsi="Times New Roman" w:cs="Times New Roman"/>
          <w:sz w:val="24"/>
          <w:szCs w:val="24"/>
        </w:rPr>
        <w:t xml:space="preserve">ood plant </w:t>
      </w:r>
      <w:proofErr w:type="gramStart"/>
      <w:r w:rsidR="00874941">
        <w:rPr>
          <w:rFonts w:ascii="Times New Roman" w:hAnsi="Times New Roman" w:cs="Times New Roman"/>
          <w:sz w:val="24"/>
          <w:szCs w:val="24"/>
        </w:rPr>
        <w:t xml:space="preserve">but, most of that comes from Boston now, I </w:t>
      </w:r>
      <w:r w:rsidR="00114635">
        <w:rPr>
          <w:rFonts w:ascii="Times New Roman" w:hAnsi="Times New Roman" w:cs="Times New Roman"/>
          <w:sz w:val="24"/>
          <w:szCs w:val="24"/>
        </w:rPr>
        <w:tab/>
      </w:r>
      <w:r w:rsidR="00874941">
        <w:rPr>
          <w:rFonts w:ascii="Times New Roman" w:hAnsi="Times New Roman" w:cs="Times New Roman"/>
          <w:sz w:val="24"/>
          <w:szCs w:val="24"/>
        </w:rPr>
        <w:t>think</w:t>
      </w:r>
      <w:proofErr w:type="gramEnd"/>
      <w:r w:rsidR="00874941">
        <w:rPr>
          <w:rFonts w:ascii="Times New Roman" w:hAnsi="Times New Roman" w:cs="Times New Roman"/>
          <w:sz w:val="24"/>
          <w:szCs w:val="24"/>
        </w:rPr>
        <w:t>.</w:t>
      </w:r>
      <w:r w:rsidR="00D94D2F">
        <w:rPr>
          <w:rFonts w:ascii="Times New Roman" w:hAnsi="Times New Roman" w:cs="Times New Roman"/>
          <w:sz w:val="24"/>
          <w:szCs w:val="24"/>
        </w:rPr>
        <w:t xml:space="preserve"> Out in that territory somewhere…[</w:t>
      </w:r>
      <w:r w:rsidR="006614C7">
        <w:rPr>
          <w:rFonts w:ascii="Times New Roman" w:hAnsi="Times New Roman" w:cs="Times New Roman"/>
          <w:sz w:val="24"/>
          <w:szCs w:val="24"/>
        </w:rPr>
        <w:t>West</w:t>
      </w:r>
      <w:r w:rsidR="000E2ECA">
        <w:rPr>
          <w:rFonts w:ascii="Times New Roman" w:hAnsi="Times New Roman" w:cs="Times New Roman"/>
          <w:sz w:val="24"/>
          <w:szCs w:val="24"/>
        </w:rPr>
        <w:t xml:space="preserve"> L</w:t>
      </w:r>
      <w:r w:rsidR="006614C7">
        <w:rPr>
          <w:rFonts w:ascii="Times New Roman" w:hAnsi="Times New Roman" w:cs="Times New Roman"/>
          <w:sz w:val="24"/>
          <w:szCs w:val="24"/>
        </w:rPr>
        <w:t>ynn, Massachusetts</w:t>
      </w:r>
      <w:r w:rsidR="00D94D2F">
        <w:rPr>
          <w:rFonts w:ascii="Times New Roman" w:hAnsi="Times New Roman" w:cs="Times New Roman"/>
          <w:sz w:val="24"/>
          <w:szCs w:val="24"/>
        </w:rPr>
        <w:t>].</w:t>
      </w:r>
    </w:p>
    <w:p w14:paraId="41EFB48E" w14:textId="77777777" w:rsidR="00D94D2F" w:rsidRDefault="00D94D2F"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23EE8D5F" w14:textId="2E76A567" w:rsidR="00D94D2F" w:rsidRDefault="00D94D2F" w:rsidP="005517BC">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About what time did you notice this switch from the small independent creameries and yogurt producing plants switch to the bigger, areas of production like you said [Hood] and Stewart’s?</w:t>
      </w:r>
    </w:p>
    <w:p w14:paraId="11B22A90" w14:textId="77777777" w:rsidR="00D94D2F" w:rsidRDefault="00D94D2F"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RR:</w:t>
      </w:r>
    </w:p>
    <w:p w14:paraId="7B17A0DD" w14:textId="44E1F63C" w:rsidR="00E568B3" w:rsidRDefault="00D94D2F"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We’ll say maybe </w:t>
      </w:r>
      <w:r w:rsidR="00EE72AF">
        <w:rPr>
          <w:rFonts w:ascii="Times New Roman" w:hAnsi="Times New Roman" w:cs="Times New Roman"/>
          <w:sz w:val="24"/>
          <w:szCs w:val="24"/>
        </w:rPr>
        <w:t>twenty to twenty-five</w:t>
      </w:r>
      <w:r>
        <w:rPr>
          <w:rFonts w:ascii="Times New Roman" w:hAnsi="Times New Roman" w:cs="Times New Roman"/>
          <w:sz w:val="24"/>
          <w:szCs w:val="24"/>
        </w:rPr>
        <w:t xml:space="preserve"> years ago it probably started. Y</w:t>
      </w:r>
      <w:r w:rsidR="00EE72AF">
        <w:rPr>
          <w:rFonts w:ascii="Times New Roman" w:hAnsi="Times New Roman" w:cs="Times New Roman"/>
          <w:sz w:val="24"/>
          <w:szCs w:val="24"/>
        </w:rPr>
        <w:t xml:space="preserve">eah, because some </w:t>
      </w:r>
      <w:r w:rsidR="00EE72AF">
        <w:rPr>
          <w:rFonts w:ascii="Times New Roman" w:hAnsi="Times New Roman" w:cs="Times New Roman"/>
          <w:sz w:val="24"/>
          <w:szCs w:val="24"/>
        </w:rPr>
        <w:tab/>
        <w:t xml:space="preserve">of them have </w:t>
      </w:r>
      <w:r>
        <w:rPr>
          <w:rFonts w:ascii="Times New Roman" w:hAnsi="Times New Roman" w:cs="Times New Roman"/>
          <w:sz w:val="24"/>
          <w:szCs w:val="24"/>
        </w:rPr>
        <w:t xml:space="preserve">been around quite a little while </w:t>
      </w:r>
      <w:r w:rsidR="000E2ECA">
        <w:rPr>
          <w:rFonts w:ascii="Times New Roman" w:hAnsi="Times New Roman" w:cs="Times New Roman"/>
          <w:sz w:val="24"/>
          <w:szCs w:val="24"/>
        </w:rPr>
        <w:t xml:space="preserve">now, looking back on it </w:t>
      </w:r>
      <w:r w:rsidR="005D74C6">
        <w:rPr>
          <w:rFonts w:ascii="Times New Roman" w:hAnsi="Times New Roman" w:cs="Times New Roman"/>
          <w:sz w:val="24"/>
          <w:szCs w:val="24"/>
        </w:rPr>
        <w:t xml:space="preserve">I’d say </w:t>
      </w:r>
      <w:r>
        <w:rPr>
          <w:rFonts w:ascii="Times New Roman" w:hAnsi="Times New Roman" w:cs="Times New Roman"/>
          <w:sz w:val="24"/>
          <w:szCs w:val="24"/>
        </w:rPr>
        <w:t xml:space="preserve">maybe the </w:t>
      </w:r>
      <w:r w:rsidR="00EE72AF">
        <w:rPr>
          <w:rFonts w:ascii="Times New Roman" w:hAnsi="Times New Roman" w:cs="Times New Roman"/>
          <w:sz w:val="24"/>
          <w:szCs w:val="24"/>
        </w:rPr>
        <w:lastRenderedPageBreak/>
        <w:tab/>
      </w:r>
      <w:r>
        <w:rPr>
          <w:rFonts w:ascii="Times New Roman" w:hAnsi="Times New Roman" w:cs="Times New Roman"/>
          <w:sz w:val="24"/>
          <w:szCs w:val="24"/>
        </w:rPr>
        <w:t xml:space="preserve">late ‘70’s, I think. When you’re working </w:t>
      </w:r>
      <w:r w:rsidR="005D74C6">
        <w:rPr>
          <w:rFonts w:ascii="Times New Roman" w:hAnsi="Times New Roman" w:cs="Times New Roman"/>
          <w:sz w:val="24"/>
          <w:szCs w:val="24"/>
        </w:rPr>
        <w:t xml:space="preserve">[inaudible] you don’t pay much </w:t>
      </w:r>
      <w:r>
        <w:rPr>
          <w:rFonts w:ascii="Times New Roman" w:hAnsi="Times New Roman" w:cs="Times New Roman"/>
          <w:sz w:val="24"/>
          <w:szCs w:val="24"/>
        </w:rPr>
        <w:t xml:space="preserve">attention to </w:t>
      </w:r>
      <w:r w:rsidR="00EE72AF">
        <w:rPr>
          <w:rFonts w:ascii="Times New Roman" w:hAnsi="Times New Roman" w:cs="Times New Roman"/>
          <w:sz w:val="24"/>
          <w:szCs w:val="24"/>
        </w:rPr>
        <w:tab/>
      </w:r>
      <w:r>
        <w:rPr>
          <w:rFonts w:ascii="Times New Roman" w:hAnsi="Times New Roman" w:cs="Times New Roman"/>
          <w:sz w:val="24"/>
          <w:szCs w:val="24"/>
        </w:rPr>
        <w:t>what’s going on, unless you want to go</w:t>
      </w:r>
      <w:r w:rsidR="002720A3">
        <w:rPr>
          <w:rFonts w:ascii="Times New Roman" w:hAnsi="Times New Roman" w:cs="Times New Roman"/>
          <w:sz w:val="24"/>
          <w:szCs w:val="24"/>
        </w:rPr>
        <w:t xml:space="preserve"> [coughing]</w:t>
      </w:r>
      <w:r>
        <w:rPr>
          <w:rFonts w:ascii="Times New Roman" w:hAnsi="Times New Roman" w:cs="Times New Roman"/>
          <w:sz w:val="24"/>
          <w:szCs w:val="24"/>
        </w:rPr>
        <w:t xml:space="preserve"> pick up something</w:t>
      </w:r>
      <w:r w:rsidR="00F40D3D">
        <w:rPr>
          <w:rFonts w:ascii="Times New Roman" w:hAnsi="Times New Roman" w:cs="Times New Roman"/>
          <w:sz w:val="24"/>
          <w:szCs w:val="24"/>
        </w:rPr>
        <w:t xml:space="preserve">. These </w:t>
      </w:r>
      <w:r>
        <w:rPr>
          <w:rFonts w:ascii="Times New Roman" w:hAnsi="Times New Roman" w:cs="Times New Roman"/>
          <w:sz w:val="24"/>
          <w:szCs w:val="24"/>
        </w:rPr>
        <w:t xml:space="preserve">places </w:t>
      </w:r>
      <w:r w:rsidR="002720A3">
        <w:rPr>
          <w:rFonts w:ascii="Times New Roman" w:hAnsi="Times New Roman" w:cs="Times New Roman"/>
          <w:sz w:val="24"/>
          <w:szCs w:val="24"/>
        </w:rPr>
        <w:tab/>
      </w:r>
      <w:r>
        <w:rPr>
          <w:rFonts w:ascii="Times New Roman" w:hAnsi="Times New Roman" w:cs="Times New Roman"/>
          <w:sz w:val="24"/>
          <w:szCs w:val="24"/>
        </w:rPr>
        <w:t>beg</w:t>
      </w:r>
      <w:r w:rsidR="00916E42">
        <w:rPr>
          <w:rFonts w:ascii="Times New Roman" w:hAnsi="Times New Roman" w:cs="Times New Roman"/>
          <w:sz w:val="24"/>
          <w:szCs w:val="24"/>
        </w:rPr>
        <w:t>an p</w:t>
      </w:r>
      <w:r>
        <w:rPr>
          <w:rFonts w:ascii="Times New Roman" w:hAnsi="Times New Roman" w:cs="Times New Roman"/>
          <w:sz w:val="24"/>
          <w:szCs w:val="24"/>
        </w:rPr>
        <w:t>opping up.</w:t>
      </w:r>
      <w:r w:rsidR="00F40D3D">
        <w:rPr>
          <w:rFonts w:ascii="Times New Roman" w:hAnsi="Times New Roman" w:cs="Times New Roman"/>
          <w:sz w:val="24"/>
          <w:szCs w:val="24"/>
        </w:rPr>
        <w:t xml:space="preserve"> Look at your minimarts, your ga</w:t>
      </w:r>
      <w:r>
        <w:rPr>
          <w:rFonts w:ascii="Times New Roman" w:hAnsi="Times New Roman" w:cs="Times New Roman"/>
          <w:sz w:val="24"/>
          <w:szCs w:val="24"/>
        </w:rPr>
        <w:t>s places and like that,</w:t>
      </w:r>
      <w:r w:rsidR="005D74C6">
        <w:rPr>
          <w:rFonts w:ascii="Times New Roman" w:hAnsi="Times New Roman" w:cs="Times New Roman"/>
          <w:sz w:val="24"/>
          <w:szCs w:val="24"/>
        </w:rPr>
        <w:t xml:space="preserve"> when they </w:t>
      </w:r>
      <w:r w:rsidR="002720A3">
        <w:rPr>
          <w:rFonts w:ascii="Times New Roman" w:hAnsi="Times New Roman" w:cs="Times New Roman"/>
          <w:sz w:val="24"/>
          <w:szCs w:val="24"/>
        </w:rPr>
        <w:tab/>
      </w:r>
      <w:r w:rsidR="00F40D3D">
        <w:rPr>
          <w:rFonts w:ascii="Times New Roman" w:hAnsi="Times New Roman" w:cs="Times New Roman"/>
          <w:sz w:val="24"/>
          <w:szCs w:val="24"/>
        </w:rPr>
        <w:t xml:space="preserve">started popping up. </w:t>
      </w:r>
      <w:r>
        <w:rPr>
          <w:rFonts w:ascii="Times New Roman" w:hAnsi="Times New Roman" w:cs="Times New Roman"/>
          <w:sz w:val="24"/>
          <w:szCs w:val="24"/>
        </w:rPr>
        <w:t>Probably when you were a yo</w:t>
      </w:r>
      <w:r w:rsidR="00F40D3D">
        <w:rPr>
          <w:rFonts w:ascii="Times New Roman" w:hAnsi="Times New Roman" w:cs="Times New Roman"/>
          <w:sz w:val="24"/>
          <w:szCs w:val="24"/>
        </w:rPr>
        <w:t xml:space="preserve">ung fellow, they </w:t>
      </w:r>
      <w:r>
        <w:rPr>
          <w:rFonts w:ascii="Times New Roman" w:hAnsi="Times New Roman" w:cs="Times New Roman"/>
          <w:sz w:val="24"/>
          <w:szCs w:val="24"/>
        </w:rPr>
        <w:t>started showing up</w:t>
      </w:r>
      <w:r w:rsidR="00F40D3D">
        <w:rPr>
          <w:rFonts w:ascii="Times New Roman" w:hAnsi="Times New Roman" w:cs="Times New Roman"/>
          <w:sz w:val="24"/>
          <w:szCs w:val="24"/>
        </w:rPr>
        <w:t>.</w:t>
      </w:r>
      <w:r>
        <w:rPr>
          <w:rFonts w:ascii="Times New Roman" w:hAnsi="Times New Roman" w:cs="Times New Roman"/>
          <w:sz w:val="24"/>
          <w:szCs w:val="24"/>
        </w:rPr>
        <w:t xml:space="preserve"> So, </w:t>
      </w:r>
      <w:r w:rsidR="002720A3">
        <w:rPr>
          <w:rFonts w:ascii="Times New Roman" w:hAnsi="Times New Roman" w:cs="Times New Roman"/>
          <w:sz w:val="24"/>
          <w:szCs w:val="24"/>
        </w:rPr>
        <w:tab/>
      </w:r>
      <w:r>
        <w:rPr>
          <w:rFonts w:ascii="Times New Roman" w:hAnsi="Times New Roman" w:cs="Times New Roman"/>
          <w:sz w:val="24"/>
          <w:szCs w:val="24"/>
        </w:rPr>
        <w:t xml:space="preserve">you’re getting </w:t>
      </w:r>
      <w:r w:rsidR="00EE72AF">
        <w:rPr>
          <w:rFonts w:ascii="Times New Roman" w:hAnsi="Times New Roman" w:cs="Times New Roman"/>
          <w:sz w:val="24"/>
          <w:szCs w:val="24"/>
        </w:rPr>
        <w:tab/>
      </w:r>
      <w:r>
        <w:rPr>
          <w:rFonts w:ascii="Times New Roman" w:hAnsi="Times New Roman" w:cs="Times New Roman"/>
          <w:sz w:val="24"/>
          <w:szCs w:val="24"/>
        </w:rPr>
        <w:t xml:space="preserve">back </w:t>
      </w:r>
      <w:r w:rsidR="002720A3">
        <w:rPr>
          <w:rFonts w:ascii="Times New Roman" w:hAnsi="Times New Roman" w:cs="Times New Roman"/>
          <w:sz w:val="24"/>
          <w:szCs w:val="24"/>
        </w:rPr>
        <w:t>twenty, twenty-</w:t>
      </w:r>
      <w:r w:rsidR="00E568B3">
        <w:rPr>
          <w:rFonts w:ascii="Times New Roman" w:hAnsi="Times New Roman" w:cs="Times New Roman"/>
          <w:sz w:val="24"/>
          <w:szCs w:val="24"/>
        </w:rPr>
        <w:t>five years ago</w:t>
      </w:r>
      <w:r>
        <w:rPr>
          <w:rFonts w:ascii="Times New Roman" w:hAnsi="Times New Roman" w:cs="Times New Roman"/>
          <w:sz w:val="24"/>
          <w:szCs w:val="24"/>
        </w:rPr>
        <w:t>, maybe thirty</w:t>
      </w:r>
      <w:r w:rsidR="00E568B3">
        <w:rPr>
          <w:rFonts w:ascii="Times New Roman" w:hAnsi="Times New Roman" w:cs="Times New Roman"/>
          <w:sz w:val="24"/>
          <w:szCs w:val="24"/>
        </w:rPr>
        <w:t xml:space="preserve">, and then gradually from </w:t>
      </w:r>
      <w:r w:rsidR="002720A3">
        <w:rPr>
          <w:rFonts w:ascii="Times New Roman" w:hAnsi="Times New Roman" w:cs="Times New Roman"/>
          <w:sz w:val="24"/>
          <w:szCs w:val="24"/>
        </w:rPr>
        <w:tab/>
      </w:r>
      <w:r w:rsidR="00E568B3">
        <w:rPr>
          <w:rFonts w:ascii="Times New Roman" w:hAnsi="Times New Roman" w:cs="Times New Roman"/>
          <w:sz w:val="24"/>
          <w:szCs w:val="24"/>
        </w:rPr>
        <w:t>then on, you start s</w:t>
      </w:r>
      <w:r w:rsidR="002720A3">
        <w:rPr>
          <w:rFonts w:ascii="Times New Roman" w:hAnsi="Times New Roman" w:cs="Times New Roman"/>
          <w:sz w:val="24"/>
          <w:szCs w:val="24"/>
        </w:rPr>
        <w:t xml:space="preserve">eeing all these Red Apples and </w:t>
      </w:r>
      <w:r w:rsidR="00E568B3">
        <w:rPr>
          <w:rFonts w:ascii="Times New Roman" w:hAnsi="Times New Roman" w:cs="Times New Roman"/>
          <w:sz w:val="24"/>
          <w:szCs w:val="24"/>
        </w:rPr>
        <w:t xml:space="preserve">Quick Ways, you name it. </w:t>
      </w:r>
    </w:p>
    <w:p w14:paraId="54833439" w14:textId="77777777" w:rsidR="00E568B3" w:rsidRDefault="00E568B3"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487744F3" w14:textId="77777777" w:rsidR="00E568B3" w:rsidRDefault="00E568B3"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F40D3D">
        <w:rPr>
          <w:rFonts w:ascii="Times New Roman" w:hAnsi="Times New Roman" w:cs="Times New Roman"/>
          <w:sz w:val="24"/>
          <w:szCs w:val="24"/>
        </w:rPr>
        <w:t xml:space="preserve">Gwen </w:t>
      </w:r>
      <w:r>
        <w:rPr>
          <w:rFonts w:ascii="Times New Roman" w:hAnsi="Times New Roman" w:cs="Times New Roman"/>
          <w:sz w:val="24"/>
          <w:szCs w:val="24"/>
        </w:rPr>
        <w:t xml:space="preserve">mentioned that you are currently on the town board for Springfield. Could you tell </w:t>
      </w:r>
      <w:r w:rsidR="00F40D3D">
        <w:rPr>
          <w:rFonts w:ascii="Times New Roman" w:hAnsi="Times New Roman" w:cs="Times New Roman"/>
          <w:sz w:val="24"/>
          <w:szCs w:val="24"/>
        </w:rPr>
        <w:tab/>
      </w:r>
      <w:r>
        <w:rPr>
          <w:rFonts w:ascii="Times New Roman" w:hAnsi="Times New Roman" w:cs="Times New Roman"/>
          <w:sz w:val="24"/>
          <w:szCs w:val="24"/>
        </w:rPr>
        <w:t xml:space="preserve">me a </w:t>
      </w:r>
      <w:r w:rsidR="00EF22B3">
        <w:rPr>
          <w:rFonts w:ascii="Times New Roman" w:hAnsi="Times New Roman" w:cs="Times New Roman"/>
          <w:sz w:val="24"/>
          <w:szCs w:val="24"/>
        </w:rPr>
        <w:t xml:space="preserve">little bit about that? </w:t>
      </w:r>
      <w:proofErr w:type="gramStart"/>
      <w:r w:rsidR="00EF22B3">
        <w:rPr>
          <w:rFonts w:ascii="Times New Roman" w:hAnsi="Times New Roman" w:cs="Times New Roman"/>
          <w:sz w:val="24"/>
          <w:szCs w:val="24"/>
        </w:rPr>
        <w:t>L</w:t>
      </w:r>
      <w:r>
        <w:rPr>
          <w:rFonts w:ascii="Times New Roman" w:hAnsi="Times New Roman" w:cs="Times New Roman"/>
          <w:sz w:val="24"/>
          <w:szCs w:val="24"/>
        </w:rPr>
        <w:t>ike your roles and responsib</w:t>
      </w:r>
      <w:r w:rsidR="00EF22B3">
        <w:rPr>
          <w:rFonts w:ascii="Times New Roman" w:hAnsi="Times New Roman" w:cs="Times New Roman"/>
          <w:sz w:val="24"/>
          <w:szCs w:val="24"/>
        </w:rPr>
        <w:t>ilities, things of that nature.</w:t>
      </w:r>
      <w:proofErr w:type="gramEnd"/>
    </w:p>
    <w:p w14:paraId="229CFABE" w14:textId="77777777" w:rsidR="00C66AE4" w:rsidRDefault="00C66AE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RR:</w:t>
      </w:r>
    </w:p>
    <w:p w14:paraId="7B4C040A" w14:textId="56C4A584" w:rsidR="00C66AE4" w:rsidRDefault="00C66AE4" w:rsidP="005517BC">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Well, as far as being on the town board, I’ve been on there for </w:t>
      </w:r>
      <w:r w:rsidR="00EF22B3">
        <w:rPr>
          <w:rFonts w:ascii="Times New Roman" w:hAnsi="Times New Roman" w:cs="Times New Roman"/>
          <w:sz w:val="24"/>
          <w:szCs w:val="24"/>
        </w:rPr>
        <w:t>thirty</w:t>
      </w:r>
      <w:r>
        <w:rPr>
          <w:rFonts w:ascii="Times New Roman" w:hAnsi="Times New Roman" w:cs="Times New Roman"/>
          <w:sz w:val="24"/>
          <w:szCs w:val="24"/>
        </w:rPr>
        <w:t xml:space="preserve"> years, and hopefully just two more years left. But, you oversee the budget, and you oversee the highway department and when they need new machinery and you have to find money to buy that stuff. It’s basically like you’re running the town. You</w:t>
      </w:r>
      <w:r w:rsidR="00EF22B3">
        <w:rPr>
          <w:rFonts w:ascii="Times New Roman" w:hAnsi="Times New Roman" w:cs="Times New Roman"/>
          <w:sz w:val="24"/>
          <w:szCs w:val="24"/>
        </w:rPr>
        <w:t xml:space="preserve"> have land issues that come up and</w:t>
      </w:r>
      <w:r w:rsidR="000949E6">
        <w:rPr>
          <w:rFonts w:ascii="Times New Roman" w:hAnsi="Times New Roman" w:cs="Times New Roman"/>
          <w:sz w:val="24"/>
          <w:szCs w:val="24"/>
        </w:rPr>
        <w:t xml:space="preserve"> </w:t>
      </w:r>
      <w:r>
        <w:rPr>
          <w:rFonts w:ascii="Times New Roman" w:hAnsi="Times New Roman" w:cs="Times New Roman"/>
          <w:sz w:val="24"/>
          <w:szCs w:val="24"/>
        </w:rPr>
        <w:t xml:space="preserve">you have to decide whether you want to pass land use laws. It’s basically like running a business, only you’re running it for the town. </w:t>
      </w:r>
      <w:proofErr w:type="gramStart"/>
      <w:r>
        <w:rPr>
          <w:rFonts w:ascii="Times New Roman" w:hAnsi="Times New Roman" w:cs="Times New Roman"/>
          <w:sz w:val="24"/>
          <w:szCs w:val="24"/>
        </w:rPr>
        <w:t>There’s</w:t>
      </w:r>
      <w:proofErr w:type="gramEnd"/>
      <w:r>
        <w:rPr>
          <w:rFonts w:ascii="Times New Roman" w:hAnsi="Times New Roman" w:cs="Times New Roman"/>
          <w:sz w:val="24"/>
          <w:szCs w:val="24"/>
        </w:rPr>
        <w:t xml:space="preserve"> five of us on the town board and everybody’s got their own ideas and their own views. We come together down the road and come up with decisions for things. Land use, seeing the budget</w:t>
      </w:r>
      <w:r w:rsidR="00D831B6">
        <w:rPr>
          <w:rFonts w:ascii="Times New Roman" w:hAnsi="Times New Roman" w:cs="Times New Roman"/>
          <w:sz w:val="24"/>
          <w:szCs w:val="24"/>
        </w:rPr>
        <w:t xml:space="preserve"> and</w:t>
      </w:r>
      <w:r w:rsidR="00675E08">
        <w:rPr>
          <w:rFonts w:ascii="Times New Roman" w:hAnsi="Times New Roman" w:cs="Times New Roman"/>
          <w:sz w:val="24"/>
          <w:szCs w:val="24"/>
        </w:rPr>
        <w:t xml:space="preserve"> the </w:t>
      </w:r>
      <w:r>
        <w:rPr>
          <w:rFonts w:ascii="Times New Roman" w:hAnsi="Times New Roman" w:cs="Times New Roman"/>
          <w:sz w:val="24"/>
          <w:szCs w:val="24"/>
        </w:rPr>
        <w:t xml:space="preserve">finances are run properly, and just running the town is basically what you’re doing.  </w:t>
      </w:r>
    </w:p>
    <w:p w14:paraId="2E43FC9A" w14:textId="77777777" w:rsidR="00C66AE4" w:rsidRDefault="00C66AE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76F27D48" w14:textId="4A55ED38" w:rsidR="00CD247C" w:rsidRDefault="00C66AE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 noticed you said that you’ve been on the town </w:t>
      </w:r>
      <w:r w:rsidR="00371940">
        <w:rPr>
          <w:rFonts w:ascii="Times New Roman" w:hAnsi="Times New Roman" w:cs="Times New Roman"/>
          <w:sz w:val="24"/>
          <w:szCs w:val="24"/>
        </w:rPr>
        <w:t xml:space="preserve">board </w:t>
      </w:r>
      <w:r>
        <w:rPr>
          <w:rFonts w:ascii="Times New Roman" w:hAnsi="Times New Roman" w:cs="Times New Roman"/>
          <w:sz w:val="24"/>
          <w:szCs w:val="24"/>
        </w:rPr>
        <w:t xml:space="preserve">for </w:t>
      </w:r>
      <w:r w:rsidR="00EE72AF">
        <w:rPr>
          <w:rFonts w:ascii="Times New Roman" w:hAnsi="Times New Roman" w:cs="Times New Roman"/>
          <w:sz w:val="24"/>
          <w:szCs w:val="24"/>
        </w:rPr>
        <w:t>thirty</w:t>
      </w:r>
      <w:r>
        <w:rPr>
          <w:rFonts w:ascii="Times New Roman" w:hAnsi="Times New Roman" w:cs="Times New Roman"/>
          <w:sz w:val="24"/>
          <w:szCs w:val="24"/>
        </w:rPr>
        <w:t xml:space="preserve"> years and that you only </w:t>
      </w:r>
      <w:r w:rsidR="00EE72AF">
        <w:rPr>
          <w:rFonts w:ascii="Times New Roman" w:hAnsi="Times New Roman" w:cs="Times New Roman"/>
          <w:sz w:val="24"/>
          <w:szCs w:val="24"/>
        </w:rPr>
        <w:tab/>
      </w:r>
      <w:r>
        <w:rPr>
          <w:rFonts w:ascii="Times New Roman" w:hAnsi="Times New Roman" w:cs="Times New Roman"/>
          <w:sz w:val="24"/>
          <w:szCs w:val="24"/>
        </w:rPr>
        <w:t xml:space="preserve">have </w:t>
      </w:r>
      <w:r w:rsidR="00675E08">
        <w:rPr>
          <w:rFonts w:ascii="Times New Roman" w:hAnsi="Times New Roman" w:cs="Times New Roman"/>
          <w:sz w:val="24"/>
          <w:szCs w:val="24"/>
        </w:rPr>
        <w:t xml:space="preserve">two </w:t>
      </w:r>
      <w:r w:rsidR="00CD247C">
        <w:rPr>
          <w:rFonts w:ascii="Times New Roman" w:hAnsi="Times New Roman" w:cs="Times New Roman"/>
          <w:sz w:val="24"/>
          <w:szCs w:val="24"/>
        </w:rPr>
        <w:t>left, thankfully—</w:t>
      </w:r>
    </w:p>
    <w:p w14:paraId="39AA569F" w14:textId="77777777" w:rsidR="00CD247C" w:rsidRDefault="00CD247C"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530A1B57" w14:textId="34DB69F5" w:rsidR="00CD247C" w:rsidRDefault="00CD247C"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r>
      <w:r w:rsidR="00A267CF">
        <w:rPr>
          <w:rFonts w:ascii="Times New Roman" w:hAnsi="Times New Roman" w:cs="Times New Roman"/>
          <w:sz w:val="24"/>
          <w:szCs w:val="24"/>
        </w:rPr>
        <w:t>Four-</w:t>
      </w:r>
      <w:r>
        <w:rPr>
          <w:rFonts w:ascii="Times New Roman" w:hAnsi="Times New Roman" w:cs="Times New Roman"/>
          <w:sz w:val="24"/>
          <w:szCs w:val="24"/>
        </w:rPr>
        <w:t>year term</w:t>
      </w:r>
      <w:bookmarkStart w:id="0" w:name="_GoBack"/>
      <w:bookmarkEnd w:id="0"/>
      <w:r w:rsidR="005D7EC5">
        <w:rPr>
          <w:rFonts w:ascii="Times New Roman" w:hAnsi="Times New Roman" w:cs="Times New Roman"/>
          <w:sz w:val="24"/>
          <w:szCs w:val="24"/>
        </w:rPr>
        <w:t>.</w:t>
      </w:r>
    </w:p>
    <w:p w14:paraId="5D7A48A5" w14:textId="72F574FC" w:rsidR="00CD247C" w:rsidRDefault="00CD247C"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3741D0D6" w14:textId="607CA7E8" w:rsidR="00CD247C" w:rsidRDefault="00A267CF"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Four-</w:t>
      </w:r>
      <w:r w:rsidR="00CD247C">
        <w:rPr>
          <w:rFonts w:ascii="Times New Roman" w:hAnsi="Times New Roman" w:cs="Times New Roman"/>
          <w:sz w:val="24"/>
          <w:szCs w:val="24"/>
        </w:rPr>
        <w:t>year term, okay</w:t>
      </w:r>
      <w:r w:rsidR="005D7EC5">
        <w:rPr>
          <w:rFonts w:ascii="Times New Roman" w:hAnsi="Times New Roman" w:cs="Times New Roman"/>
          <w:sz w:val="24"/>
          <w:szCs w:val="24"/>
        </w:rPr>
        <w:t>.</w:t>
      </w:r>
      <w:proofErr w:type="gramEnd"/>
    </w:p>
    <w:p w14:paraId="131E3B69" w14:textId="08BDCAF2" w:rsidR="00CD247C" w:rsidRDefault="00CD247C"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09186A97" w14:textId="741F6035" w:rsidR="00CD247C" w:rsidRDefault="00CD247C"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Yeah</w:t>
      </w:r>
    </w:p>
    <w:p w14:paraId="72BAB73B" w14:textId="77777777" w:rsidR="00CD247C" w:rsidRDefault="00CD247C"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013E7B49" w14:textId="222F7CF4" w:rsidR="00C66AE4" w:rsidRDefault="00CD247C"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C66AE4">
        <w:rPr>
          <w:rFonts w:ascii="Times New Roman" w:hAnsi="Times New Roman" w:cs="Times New Roman"/>
          <w:sz w:val="24"/>
          <w:szCs w:val="24"/>
        </w:rPr>
        <w:t xml:space="preserve">Why thankfully?  </w:t>
      </w:r>
    </w:p>
    <w:p w14:paraId="550C631B" w14:textId="77777777" w:rsidR="00C66AE4" w:rsidRDefault="00C66AE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5742D681" w14:textId="77777777" w:rsidR="00C66AE4" w:rsidRDefault="00C66AE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Well, it’s time for a change. We call it out here in the country “changing of the guard.” </w:t>
      </w:r>
      <w:r>
        <w:rPr>
          <w:rFonts w:ascii="Times New Roman" w:hAnsi="Times New Roman" w:cs="Times New Roman"/>
          <w:sz w:val="24"/>
          <w:szCs w:val="24"/>
        </w:rPr>
        <w:tab/>
      </w:r>
      <w:proofErr w:type="gramStart"/>
      <w:r>
        <w:rPr>
          <w:rFonts w:ascii="Times New Roman" w:hAnsi="Times New Roman" w:cs="Times New Roman"/>
          <w:sz w:val="24"/>
          <w:szCs w:val="24"/>
        </w:rPr>
        <w:t>There’s four-year terms</w:t>
      </w:r>
      <w:proofErr w:type="gramEnd"/>
      <w:r>
        <w:rPr>
          <w:rFonts w:ascii="Times New Roman" w:hAnsi="Times New Roman" w:cs="Times New Roman"/>
          <w:sz w:val="24"/>
          <w:szCs w:val="24"/>
        </w:rPr>
        <w:t xml:space="preserve"> and I’ve had eight four</w:t>
      </w:r>
      <w:r w:rsidR="00EF22B3">
        <w:rPr>
          <w:rFonts w:ascii="Times New Roman" w:hAnsi="Times New Roman" w:cs="Times New Roman"/>
          <w:sz w:val="24"/>
          <w:szCs w:val="24"/>
        </w:rPr>
        <w:t>-year terms and that’s enough. They can</w:t>
      </w:r>
      <w:r>
        <w:rPr>
          <w:rFonts w:ascii="Times New Roman" w:hAnsi="Times New Roman" w:cs="Times New Roman"/>
          <w:sz w:val="24"/>
          <w:szCs w:val="24"/>
        </w:rPr>
        <w:t xml:space="preserve"> </w:t>
      </w:r>
      <w:r>
        <w:rPr>
          <w:rFonts w:ascii="Times New Roman" w:hAnsi="Times New Roman" w:cs="Times New Roman"/>
          <w:sz w:val="24"/>
          <w:szCs w:val="24"/>
        </w:rPr>
        <w:tab/>
        <w:t xml:space="preserve">get somebody else and some new ideas in there. </w:t>
      </w:r>
    </w:p>
    <w:p w14:paraId="3A2BF40C" w14:textId="77777777" w:rsidR="00C66AE4" w:rsidRDefault="00C66AE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LM: </w:t>
      </w:r>
    </w:p>
    <w:p w14:paraId="433E3A63" w14:textId="77777777" w:rsidR="00C66AE4" w:rsidRDefault="00C66AE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Being on the town board, you’ve been in a </w:t>
      </w:r>
      <w:r w:rsidR="00354FF2">
        <w:rPr>
          <w:rFonts w:ascii="Times New Roman" w:hAnsi="Times New Roman" w:cs="Times New Roman"/>
          <w:sz w:val="24"/>
          <w:szCs w:val="24"/>
        </w:rPr>
        <w:t xml:space="preserve">position to oversee the town of Springfield </w:t>
      </w:r>
      <w:r w:rsidR="00354FF2">
        <w:rPr>
          <w:rFonts w:ascii="Times New Roman" w:hAnsi="Times New Roman" w:cs="Times New Roman"/>
          <w:sz w:val="24"/>
          <w:szCs w:val="24"/>
        </w:rPr>
        <w:tab/>
        <w:t xml:space="preserve">over the past </w:t>
      </w:r>
      <w:r w:rsidR="00EF22B3">
        <w:rPr>
          <w:rFonts w:ascii="Times New Roman" w:hAnsi="Times New Roman" w:cs="Times New Roman"/>
          <w:sz w:val="24"/>
          <w:szCs w:val="24"/>
        </w:rPr>
        <w:t>thirty years. Could you talk about</w:t>
      </w:r>
      <w:r w:rsidR="00354FF2">
        <w:rPr>
          <w:rFonts w:ascii="Times New Roman" w:hAnsi="Times New Roman" w:cs="Times New Roman"/>
          <w:sz w:val="24"/>
          <w:szCs w:val="24"/>
        </w:rPr>
        <w:t xml:space="preserve"> some of the trends of change you’ve seen </w:t>
      </w:r>
      <w:r w:rsidR="00EF22B3">
        <w:rPr>
          <w:rFonts w:ascii="Times New Roman" w:hAnsi="Times New Roman" w:cs="Times New Roman"/>
          <w:sz w:val="24"/>
          <w:szCs w:val="24"/>
        </w:rPr>
        <w:tab/>
      </w:r>
      <w:r w:rsidR="00354FF2">
        <w:rPr>
          <w:rFonts w:ascii="Times New Roman" w:hAnsi="Times New Roman" w:cs="Times New Roman"/>
          <w:sz w:val="24"/>
          <w:szCs w:val="24"/>
        </w:rPr>
        <w:t>during</w:t>
      </w:r>
      <w:r w:rsidR="00EF22B3">
        <w:rPr>
          <w:rFonts w:ascii="Times New Roman" w:hAnsi="Times New Roman" w:cs="Times New Roman"/>
          <w:sz w:val="24"/>
          <w:szCs w:val="24"/>
        </w:rPr>
        <w:t xml:space="preserve"> your time on the governmental </w:t>
      </w:r>
      <w:r w:rsidR="00354FF2">
        <w:rPr>
          <w:rFonts w:ascii="Times New Roman" w:hAnsi="Times New Roman" w:cs="Times New Roman"/>
          <w:sz w:val="24"/>
          <w:szCs w:val="24"/>
        </w:rPr>
        <w:t xml:space="preserve">level? </w:t>
      </w:r>
      <w:r>
        <w:rPr>
          <w:rFonts w:ascii="Times New Roman" w:hAnsi="Times New Roman" w:cs="Times New Roman"/>
          <w:sz w:val="24"/>
          <w:szCs w:val="24"/>
        </w:rPr>
        <w:t xml:space="preserve"> </w:t>
      </w:r>
    </w:p>
    <w:p w14:paraId="4552D37D" w14:textId="77777777" w:rsidR="00354FF2" w:rsidRDefault="00354FF2"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15882EFD" w14:textId="416D3018" w:rsidR="00FB1ADA" w:rsidRDefault="00354FF2" w:rsidP="000949E6">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Well, one of the biggest trends there now is land use. </w:t>
      </w:r>
      <w:r w:rsidR="00DF4074">
        <w:rPr>
          <w:rFonts w:ascii="Times New Roman" w:hAnsi="Times New Roman" w:cs="Times New Roman"/>
          <w:sz w:val="24"/>
          <w:szCs w:val="24"/>
        </w:rPr>
        <w:t>[Nobody] wants</w:t>
      </w:r>
      <w:r>
        <w:rPr>
          <w:rFonts w:ascii="Times New Roman" w:hAnsi="Times New Roman" w:cs="Times New Roman"/>
          <w:sz w:val="24"/>
          <w:szCs w:val="24"/>
        </w:rPr>
        <w:t xml:space="preserve"> to be regulated. Then</w:t>
      </w:r>
      <w:r w:rsidR="00E00412">
        <w:rPr>
          <w:rFonts w:ascii="Times New Roman" w:hAnsi="Times New Roman" w:cs="Times New Roman"/>
          <w:sz w:val="24"/>
          <w:szCs w:val="24"/>
        </w:rPr>
        <w:t>,</w:t>
      </w:r>
      <w:r>
        <w:rPr>
          <w:rFonts w:ascii="Times New Roman" w:hAnsi="Times New Roman" w:cs="Times New Roman"/>
          <w:sz w:val="24"/>
          <w:szCs w:val="24"/>
        </w:rPr>
        <w:t xml:space="preserve"> when a new project is brought up, you go back to the same old scenario of “not in my backyard.” </w:t>
      </w:r>
      <w:r w:rsidR="002552EB">
        <w:rPr>
          <w:rFonts w:ascii="Times New Roman" w:hAnsi="Times New Roman" w:cs="Times New Roman"/>
          <w:sz w:val="24"/>
          <w:szCs w:val="24"/>
        </w:rPr>
        <w:t xml:space="preserve">Land use laws around the lake. </w:t>
      </w:r>
      <w:r w:rsidR="00131664">
        <w:rPr>
          <w:rFonts w:ascii="Times New Roman" w:hAnsi="Times New Roman" w:cs="Times New Roman"/>
          <w:sz w:val="24"/>
          <w:szCs w:val="24"/>
        </w:rPr>
        <w:t>You</w:t>
      </w:r>
      <w:r>
        <w:rPr>
          <w:rFonts w:ascii="Times New Roman" w:hAnsi="Times New Roman" w:cs="Times New Roman"/>
          <w:sz w:val="24"/>
          <w:szCs w:val="24"/>
        </w:rPr>
        <w:t xml:space="preserve"> see</w:t>
      </w:r>
      <w:r w:rsidR="00131664">
        <w:rPr>
          <w:rFonts w:ascii="Times New Roman" w:hAnsi="Times New Roman" w:cs="Times New Roman"/>
          <w:sz w:val="24"/>
          <w:szCs w:val="24"/>
        </w:rPr>
        <w:t xml:space="preserve">, our town here </w:t>
      </w:r>
      <w:r>
        <w:rPr>
          <w:rFonts w:ascii="Times New Roman" w:hAnsi="Times New Roman" w:cs="Times New Roman"/>
          <w:sz w:val="24"/>
          <w:szCs w:val="24"/>
        </w:rPr>
        <w:t xml:space="preserve">we have quite a chunk of the lake in the town of Springfield, all the way down to the Old Hickory Road on </w:t>
      </w:r>
      <w:r w:rsidR="00224C34">
        <w:rPr>
          <w:rFonts w:ascii="Times New Roman" w:hAnsi="Times New Roman" w:cs="Times New Roman"/>
          <w:sz w:val="24"/>
          <w:szCs w:val="24"/>
        </w:rPr>
        <w:t xml:space="preserve">[the west] </w:t>
      </w:r>
      <w:r>
        <w:rPr>
          <w:rFonts w:ascii="Times New Roman" w:hAnsi="Times New Roman" w:cs="Times New Roman"/>
          <w:sz w:val="24"/>
          <w:szCs w:val="24"/>
        </w:rPr>
        <w:t xml:space="preserve">side </w:t>
      </w:r>
      <w:r w:rsidR="00131664">
        <w:rPr>
          <w:rFonts w:ascii="Times New Roman" w:hAnsi="Times New Roman" w:cs="Times New Roman"/>
          <w:sz w:val="24"/>
          <w:szCs w:val="24"/>
        </w:rPr>
        <w:t>and</w:t>
      </w:r>
      <w:r>
        <w:rPr>
          <w:rFonts w:ascii="Times New Roman" w:hAnsi="Times New Roman" w:cs="Times New Roman"/>
          <w:sz w:val="24"/>
          <w:szCs w:val="24"/>
        </w:rPr>
        <w:t xml:space="preserve"> the state park’s the limit on </w:t>
      </w:r>
      <w:r w:rsidR="00224C34">
        <w:rPr>
          <w:rFonts w:ascii="Times New Roman" w:hAnsi="Times New Roman" w:cs="Times New Roman"/>
          <w:sz w:val="24"/>
          <w:szCs w:val="24"/>
        </w:rPr>
        <w:t>[the east]</w:t>
      </w:r>
      <w:r>
        <w:rPr>
          <w:rFonts w:ascii="Times New Roman" w:hAnsi="Times New Roman" w:cs="Times New Roman"/>
          <w:sz w:val="24"/>
          <w:szCs w:val="24"/>
        </w:rPr>
        <w:t xml:space="preserve"> si</w:t>
      </w:r>
      <w:r w:rsidR="005B0611">
        <w:rPr>
          <w:rFonts w:ascii="Times New Roman" w:hAnsi="Times New Roman" w:cs="Times New Roman"/>
          <w:sz w:val="24"/>
          <w:szCs w:val="24"/>
        </w:rPr>
        <w:t>de. Actually, the state park is</w:t>
      </w:r>
      <w:r>
        <w:rPr>
          <w:rFonts w:ascii="Times New Roman" w:hAnsi="Times New Roman" w:cs="Times New Roman"/>
          <w:sz w:val="24"/>
          <w:szCs w:val="24"/>
        </w:rPr>
        <w:t xml:space="preserve"> in </w:t>
      </w:r>
      <w:r w:rsidR="00224C34">
        <w:rPr>
          <w:rFonts w:ascii="Times New Roman" w:hAnsi="Times New Roman" w:cs="Times New Roman"/>
          <w:sz w:val="24"/>
          <w:szCs w:val="24"/>
        </w:rPr>
        <w:tab/>
      </w:r>
      <w:r>
        <w:rPr>
          <w:rFonts w:ascii="Times New Roman" w:hAnsi="Times New Roman" w:cs="Times New Roman"/>
          <w:sz w:val="24"/>
          <w:szCs w:val="24"/>
        </w:rPr>
        <w:t xml:space="preserve">the town of Springfield. The town of Middlefield and the town of Springfield line is right </w:t>
      </w:r>
      <w:r w:rsidR="00224C34">
        <w:rPr>
          <w:rFonts w:ascii="Times New Roman" w:hAnsi="Times New Roman" w:cs="Times New Roman"/>
          <w:sz w:val="24"/>
          <w:szCs w:val="24"/>
        </w:rPr>
        <w:t xml:space="preserve">[on the edge of] </w:t>
      </w:r>
      <w:r>
        <w:rPr>
          <w:rFonts w:ascii="Times New Roman" w:hAnsi="Times New Roman" w:cs="Times New Roman"/>
          <w:sz w:val="24"/>
          <w:szCs w:val="24"/>
        </w:rPr>
        <w:t xml:space="preserve">the state park. That </w:t>
      </w:r>
      <w:r w:rsidR="002E66D0">
        <w:rPr>
          <w:rFonts w:ascii="Times New Roman" w:hAnsi="Times New Roman" w:cs="Times New Roman"/>
          <w:sz w:val="24"/>
          <w:szCs w:val="24"/>
        </w:rPr>
        <w:t>whole</w:t>
      </w:r>
      <w:r>
        <w:rPr>
          <w:rFonts w:ascii="Times New Roman" w:hAnsi="Times New Roman" w:cs="Times New Roman"/>
          <w:sz w:val="24"/>
          <w:szCs w:val="24"/>
        </w:rPr>
        <w:t xml:space="preserve"> mountain over there is in the town of </w:t>
      </w:r>
      <w:r>
        <w:rPr>
          <w:rFonts w:ascii="Times New Roman" w:hAnsi="Times New Roman" w:cs="Times New Roman"/>
          <w:sz w:val="24"/>
          <w:szCs w:val="24"/>
        </w:rPr>
        <w:lastRenderedPageBreak/>
        <w:t>Springfield. But, yea</w:t>
      </w:r>
      <w:r w:rsidR="00131664">
        <w:rPr>
          <w:rFonts w:ascii="Times New Roman" w:hAnsi="Times New Roman" w:cs="Times New Roman"/>
          <w:sz w:val="24"/>
          <w:szCs w:val="24"/>
        </w:rPr>
        <w:t>h</w:t>
      </w:r>
      <w:r>
        <w:rPr>
          <w:rFonts w:ascii="Times New Roman" w:hAnsi="Times New Roman" w:cs="Times New Roman"/>
          <w:sz w:val="24"/>
          <w:szCs w:val="24"/>
        </w:rPr>
        <w:t>, land use laws are about the biggest thing. One of the bigger achievements we’ve made, we did years and years ago, that has worked out real</w:t>
      </w:r>
      <w:r w:rsidR="00131664">
        <w:rPr>
          <w:rFonts w:ascii="Times New Roman" w:hAnsi="Times New Roman" w:cs="Times New Roman"/>
          <w:sz w:val="24"/>
          <w:szCs w:val="24"/>
        </w:rPr>
        <w:t>ly</w:t>
      </w:r>
      <w:r>
        <w:rPr>
          <w:rFonts w:ascii="Times New Roman" w:hAnsi="Times New Roman" w:cs="Times New Roman"/>
          <w:sz w:val="24"/>
          <w:szCs w:val="24"/>
        </w:rPr>
        <w:t xml:space="preserve"> well is </w:t>
      </w:r>
      <w:proofErr w:type="gramStart"/>
      <w:r>
        <w:rPr>
          <w:rFonts w:ascii="Times New Roman" w:hAnsi="Times New Roman" w:cs="Times New Roman"/>
          <w:sz w:val="24"/>
          <w:szCs w:val="24"/>
        </w:rPr>
        <w:t>when</w:t>
      </w:r>
      <w:proofErr w:type="gramEnd"/>
      <w:r w:rsidR="00131664">
        <w:rPr>
          <w:rFonts w:ascii="Times New Roman" w:hAnsi="Times New Roman" w:cs="Times New Roman"/>
          <w:sz w:val="24"/>
          <w:szCs w:val="24"/>
        </w:rPr>
        <w:t xml:space="preserve"> the </w:t>
      </w:r>
      <w:r>
        <w:rPr>
          <w:rFonts w:ascii="Times New Roman" w:hAnsi="Times New Roman" w:cs="Times New Roman"/>
          <w:sz w:val="24"/>
          <w:szCs w:val="24"/>
        </w:rPr>
        <w:t>Cher</w:t>
      </w:r>
      <w:r w:rsidR="002E66D0">
        <w:rPr>
          <w:rFonts w:ascii="Times New Roman" w:hAnsi="Times New Roman" w:cs="Times New Roman"/>
          <w:sz w:val="24"/>
          <w:szCs w:val="24"/>
        </w:rPr>
        <w:t>r</w:t>
      </w:r>
      <w:r>
        <w:rPr>
          <w:rFonts w:ascii="Times New Roman" w:hAnsi="Times New Roman" w:cs="Times New Roman"/>
          <w:sz w:val="24"/>
          <w:szCs w:val="24"/>
        </w:rPr>
        <w:t>y Valley and Springfield School District</w:t>
      </w:r>
      <w:r w:rsidR="00131664">
        <w:rPr>
          <w:rFonts w:ascii="Times New Roman" w:hAnsi="Times New Roman" w:cs="Times New Roman"/>
          <w:sz w:val="24"/>
          <w:szCs w:val="24"/>
        </w:rPr>
        <w:t>s</w:t>
      </w:r>
      <w:r>
        <w:rPr>
          <w:rFonts w:ascii="Times New Roman" w:hAnsi="Times New Roman" w:cs="Times New Roman"/>
          <w:sz w:val="24"/>
          <w:szCs w:val="24"/>
        </w:rPr>
        <w:t xml:space="preserve"> merged</w:t>
      </w:r>
      <w:r w:rsidR="00FB1ADA">
        <w:rPr>
          <w:rFonts w:ascii="Times New Roman" w:hAnsi="Times New Roman" w:cs="Times New Roman"/>
          <w:sz w:val="24"/>
          <w:szCs w:val="24"/>
        </w:rPr>
        <w:t>. We had an opportunity to buy the old grad</w:t>
      </w:r>
      <w:r w:rsidR="00131664">
        <w:rPr>
          <w:rFonts w:ascii="Times New Roman" w:hAnsi="Times New Roman" w:cs="Times New Roman"/>
          <w:sz w:val="24"/>
          <w:szCs w:val="24"/>
        </w:rPr>
        <w:t xml:space="preserve">e </w:t>
      </w:r>
      <w:r w:rsidR="00FB1ADA">
        <w:rPr>
          <w:rFonts w:ascii="Times New Roman" w:hAnsi="Times New Roman" w:cs="Times New Roman"/>
          <w:sz w:val="24"/>
          <w:szCs w:val="24"/>
        </w:rPr>
        <w:t>school in Springfield Center. It was bought as a municipa</w:t>
      </w:r>
      <w:r w:rsidR="00711FEA">
        <w:rPr>
          <w:rFonts w:ascii="Times New Roman" w:hAnsi="Times New Roman" w:cs="Times New Roman"/>
          <w:sz w:val="24"/>
          <w:szCs w:val="24"/>
        </w:rPr>
        <w:t xml:space="preserve">l building. They call it the </w:t>
      </w:r>
      <w:r w:rsidR="00FB1ADA">
        <w:rPr>
          <w:rFonts w:ascii="Times New Roman" w:hAnsi="Times New Roman" w:cs="Times New Roman"/>
          <w:sz w:val="24"/>
          <w:szCs w:val="24"/>
        </w:rPr>
        <w:t xml:space="preserve">community center, but it </w:t>
      </w:r>
      <w:r w:rsidR="00554C1B">
        <w:rPr>
          <w:rFonts w:ascii="Times New Roman" w:hAnsi="Times New Roman" w:cs="Times New Roman"/>
          <w:sz w:val="24"/>
          <w:szCs w:val="24"/>
        </w:rPr>
        <w:t xml:space="preserve">is </w:t>
      </w:r>
      <w:r w:rsidR="00FB1ADA">
        <w:rPr>
          <w:rFonts w:ascii="Times New Roman" w:hAnsi="Times New Roman" w:cs="Times New Roman"/>
          <w:sz w:val="24"/>
          <w:szCs w:val="24"/>
        </w:rPr>
        <w:t xml:space="preserve">actually </w:t>
      </w:r>
      <w:r w:rsidR="00131664">
        <w:rPr>
          <w:rFonts w:ascii="Times New Roman" w:hAnsi="Times New Roman" w:cs="Times New Roman"/>
          <w:sz w:val="24"/>
          <w:szCs w:val="24"/>
        </w:rPr>
        <w:t xml:space="preserve">a municipal building. </w:t>
      </w:r>
      <w:r w:rsidR="00FB1ADA">
        <w:rPr>
          <w:rFonts w:ascii="Times New Roman" w:hAnsi="Times New Roman" w:cs="Times New Roman"/>
          <w:sz w:val="24"/>
          <w:szCs w:val="24"/>
        </w:rPr>
        <w:t>That</w:t>
      </w:r>
      <w:r w:rsidR="00554C1B">
        <w:rPr>
          <w:rFonts w:ascii="Times New Roman" w:hAnsi="Times New Roman" w:cs="Times New Roman"/>
          <w:sz w:val="24"/>
          <w:szCs w:val="24"/>
        </w:rPr>
        <w:t>’s</w:t>
      </w:r>
      <w:r w:rsidR="00FB1ADA">
        <w:rPr>
          <w:rFonts w:ascii="Times New Roman" w:hAnsi="Times New Roman" w:cs="Times New Roman"/>
          <w:sz w:val="24"/>
          <w:szCs w:val="24"/>
        </w:rPr>
        <w:t xml:space="preserve"> served the town quite well. </w:t>
      </w:r>
    </w:p>
    <w:p w14:paraId="247F6BD1" w14:textId="77777777" w:rsidR="00FB1ADA" w:rsidRDefault="00FB1ADA"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4757E47A" w14:textId="77777777" w:rsidR="00FB1ADA" w:rsidRDefault="00FB1ADA"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Could you go into a little bit more detail about how it served the town? What its purpose </w:t>
      </w:r>
      <w:r>
        <w:rPr>
          <w:rFonts w:ascii="Times New Roman" w:hAnsi="Times New Roman" w:cs="Times New Roman"/>
          <w:sz w:val="24"/>
          <w:szCs w:val="24"/>
        </w:rPr>
        <w:tab/>
        <w:t xml:space="preserve">was?   </w:t>
      </w:r>
      <w:r w:rsidR="00354FF2">
        <w:rPr>
          <w:rFonts w:ascii="Times New Roman" w:hAnsi="Times New Roman" w:cs="Times New Roman"/>
          <w:sz w:val="24"/>
          <w:szCs w:val="24"/>
        </w:rPr>
        <w:t xml:space="preserve">  </w:t>
      </w:r>
    </w:p>
    <w:p w14:paraId="11E4F4F7" w14:textId="77777777" w:rsidR="00FB1ADA" w:rsidRDefault="00FB1ADA"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179656A3" w14:textId="75312D61" w:rsidR="006045C9" w:rsidRDefault="00FB1ADA"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Well, as for the tow</w:t>
      </w:r>
      <w:r w:rsidR="00A82E30">
        <w:rPr>
          <w:rFonts w:ascii="Times New Roman" w:hAnsi="Times New Roman" w:cs="Times New Roman"/>
          <w:sz w:val="24"/>
          <w:szCs w:val="24"/>
        </w:rPr>
        <w:t xml:space="preserve">n people, </w:t>
      </w:r>
      <w:r w:rsidR="00C67CAC">
        <w:rPr>
          <w:rFonts w:ascii="Times New Roman" w:hAnsi="Times New Roman" w:cs="Times New Roman"/>
          <w:sz w:val="24"/>
          <w:szCs w:val="24"/>
        </w:rPr>
        <w:t>[</w:t>
      </w:r>
      <w:r w:rsidR="00A82E30">
        <w:rPr>
          <w:rFonts w:ascii="Times New Roman" w:hAnsi="Times New Roman" w:cs="Times New Roman"/>
          <w:sz w:val="24"/>
          <w:szCs w:val="24"/>
        </w:rPr>
        <w:t>the municipal center</w:t>
      </w:r>
      <w:r w:rsidR="00C67CAC">
        <w:rPr>
          <w:rFonts w:ascii="Times New Roman" w:hAnsi="Times New Roman" w:cs="Times New Roman"/>
          <w:sz w:val="24"/>
          <w:szCs w:val="24"/>
        </w:rPr>
        <w:t>]</w:t>
      </w:r>
      <w:r>
        <w:rPr>
          <w:rFonts w:ascii="Times New Roman" w:hAnsi="Times New Roman" w:cs="Times New Roman"/>
          <w:sz w:val="24"/>
          <w:szCs w:val="24"/>
        </w:rPr>
        <w:t xml:space="preserve"> was for the town’s organizations to </w:t>
      </w:r>
      <w:r w:rsidR="006045C9">
        <w:rPr>
          <w:rFonts w:ascii="Times New Roman" w:hAnsi="Times New Roman" w:cs="Times New Roman"/>
          <w:sz w:val="24"/>
          <w:szCs w:val="24"/>
        </w:rPr>
        <w:tab/>
      </w:r>
      <w:r>
        <w:rPr>
          <w:rFonts w:ascii="Times New Roman" w:hAnsi="Times New Roman" w:cs="Times New Roman"/>
          <w:sz w:val="24"/>
          <w:szCs w:val="24"/>
        </w:rPr>
        <w:t xml:space="preserve">use. The opera does rent in the summertime for about six weeks for rehearsals. There’s a </w:t>
      </w:r>
      <w:r w:rsidR="006045C9">
        <w:rPr>
          <w:rFonts w:ascii="Times New Roman" w:hAnsi="Times New Roman" w:cs="Times New Roman"/>
          <w:sz w:val="24"/>
          <w:szCs w:val="24"/>
        </w:rPr>
        <w:tab/>
      </w:r>
      <w:r>
        <w:rPr>
          <w:rFonts w:ascii="Times New Roman" w:hAnsi="Times New Roman" w:cs="Times New Roman"/>
          <w:sz w:val="24"/>
          <w:szCs w:val="24"/>
        </w:rPr>
        <w:t xml:space="preserve">library in there, our town’s historical place is in there and both of them are not town </w:t>
      </w:r>
      <w:r w:rsidR="006045C9">
        <w:rPr>
          <w:rFonts w:ascii="Times New Roman" w:hAnsi="Times New Roman" w:cs="Times New Roman"/>
          <w:sz w:val="24"/>
          <w:szCs w:val="24"/>
        </w:rPr>
        <w:tab/>
      </w:r>
      <w:r>
        <w:rPr>
          <w:rFonts w:ascii="Times New Roman" w:hAnsi="Times New Roman" w:cs="Times New Roman"/>
          <w:sz w:val="24"/>
          <w:szCs w:val="24"/>
        </w:rPr>
        <w:t xml:space="preserve">entities, but they use the building. The Boy Scouts use the building. Other than town </w:t>
      </w:r>
      <w:r w:rsidR="006045C9">
        <w:rPr>
          <w:rFonts w:ascii="Times New Roman" w:hAnsi="Times New Roman" w:cs="Times New Roman"/>
          <w:sz w:val="24"/>
          <w:szCs w:val="24"/>
        </w:rPr>
        <w:tab/>
      </w:r>
      <w:r>
        <w:rPr>
          <w:rFonts w:ascii="Times New Roman" w:hAnsi="Times New Roman" w:cs="Times New Roman"/>
          <w:sz w:val="24"/>
          <w:szCs w:val="24"/>
        </w:rPr>
        <w:t>meetings and the supervisor</w:t>
      </w:r>
      <w:r w:rsidR="006045C9">
        <w:rPr>
          <w:rFonts w:ascii="Times New Roman" w:hAnsi="Times New Roman" w:cs="Times New Roman"/>
          <w:sz w:val="24"/>
          <w:szCs w:val="24"/>
        </w:rPr>
        <w:t>’</w:t>
      </w:r>
      <w:r>
        <w:rPr>
          <w:rFonts w:ascii="Times New Roman" w:hAnsi="Times New Roman" w:cs="Times New Roman"/>
          <w:sz w:val="24"/>
          <w:szCs w:val="24"/>
        </w:rPr>
        <w:t xml:space="preserve">s office, the assessor’s office is in there. The bottom line is </w:t>
      </w:r>
      <w:r w:rsidR="006045C9">
        <w:rPr>
          <w:rFonts w:ascii="Times New Roman" w:hAnsi="Times New Roman" w:cs="Times New Roman"/>
          <w:sz w:val="24"/>
          <w:szCs w:val="24"/>
        </w:rPr>
        <w:tab/>
      </w:r>
      <w:r>
        <w:rPr>
          <w:rFonts w:ascii="Times New Roman" w:hAnsi="Times New Roman" w:cs="Times New Roman"/>
          <w:sz w:val="24"/>
          <w:szCs w:val="24"/>
        </w:rPr>
        <w:t>they’ve g</w:t>
      </w:r>
      <w:r w:rsidR="001220CC">
        <w:rPr>
          <w:rFonts w:ascii="Times New Roman" w:hAnsi="Times New Roman" w:cs="Times New Roman"/>
          <w:sz w:val="24"/>
          <w:szCs w:val="24"/>
        </w:rPr>
        <w:t>ot availability</w:t>
      </w:r>
      <w:r>
        <w:rPr>
          <w:rFonts w:ascii="Times New Roman" w:hAnsi="Times New Roman" w:cs="Times New Roman"/>
          <w:sz w:val="24"/>
          <w:szCs w:val="24"/>
        </w:rPr>
        <w:t xml:space="preserve"> if an organization </w:t>
      </w:r>
      <w:r w:rsidR="000C362F">
        <w:rPr>
          <w:rFonts w:ascii="Times New Roman" w:hAnsi="Times New Roman" w:cs="Times New Roman"/>
          <w:sz w:val="24"/>
          <w:szCs w:val="24"/>
        </w:rPr>
        <w:t>in</w:t>
      </w:r>
      <w:r>
        <w:rPr>
          <w:rFonts w:ascii="Times New Roman" w:hAnsi="Times New Roman" w:cs="Times New Roman"/>
          <w:sz w:val="24"/>
          <w:szCs w:val="24"/>
        </w:rPr>
        <w:t xml:space="preserve"> the town wants to use it. We rent the </w:t>
      </w:r>
      <w:r w:rsidR="006045C9">
        <w:rPr>
          <w:rFonts w:ascii="Times New Roman" w:hAnsi="Times New Roman" w:cs="Times New Roman"/>
          <w:sz w:val="24"/>
          <w:szCs w:val="24"/>
        </w:rPr>
        <w:tab/>
      </w:r>
      <w:r>
        <w:rPr>
          <w:rFonts w:ascii="Times New Roman" w:hAnsi="Times New Roman" w:cs="Times New Roman"/>
          <w:sz w:val="24"/>
          <w:szCs w:val="24"/>
        </w:rPr>
        <w:t xml:space="preserve">playground too. For a short time in the fall, Van Hornsville School comes up </w:t>
      </w:r>
      <w:r w:rsidR="003E572A">
        <w:rPr>
          <w:rFonts w:ascii="Times New Roman" w:hAnsi="Times New Roman" w:cs="Times New Roman"/>
          <w:sz w:val="24"/>
          <w:szCs w:val="24"/>
        </w:rPr>
        <w:t xml:space="preserve">for </w:t>
      </w:r>
      <w:r>
        <w:rPr>
          <w:rFonts w:ascii="Times New Roman" w:hAnsi="Times New Roman" w:cs="Times New Roman"/>
          <w:sz w:val="24"/>
          <w:szCs w:val="24"/>
        </w:rPr>
        <w:t xml:space="preserve">their </w:t>
      </w:r>
      <w:r w:rsidR="006045C9">
        <w:rPr>
          <w:rFonts w:ascii="Times New Roman" w:hAnsi="Times New Roman" w:cs="Times New Roman"/>
          <w:sz w:val="24"/>
          <w:szCs w:val="24"/>
        </w:rPr>
        <w:tab/>
      </w:r>
      <w:r>
        <w:rPr>
          <w:rFonts w:ascii="Times New Roman" w:hAnsi="Times New Roman" w:cs="Times New Roman"/>
          <w:sz w:val="24"/>
          <w:szCs w:val="24"/>
        </w:rPr>
        <w:t xml:space="preserve">soccer, because their field isn’t big enough down there. They play soccer and have some </w:t>
      </w:r>
      <w:r w:rsidR="006045C9">
        <w:rPr>
          <w:rFonts w:ascii="Times New Roman" w:hAnsi="Times New Roman" w:cs="Times New Roman"/>
          <w:sz w:val="24"/>
          <w:szCs w:val="24"/>
        </w:rPr>
        <w:tab/>
      </w:r>
      <w:r>
        <w:rPr>
          <w:rFonts w:ascii="Times New Roman" w:hAnsi="Times New Roman" w:cs="Times New Roman"/>
          <w:sz w:val="24"/>
          <w:szCs w:val="24"/>
        </w:rPr>
        <w:t xml:space="preserve">soccer games over there. There doesn’t seem to be any Little League anymore. There was </w:t>
      </w:r>
      <w:r w:rsidR="006045C9">
        <w:rPr>
          <w:rFonts w:ascii="Times New Roman" w:hAnsi="Times New Roman" w:cs="Times New Roman"/>
          <w:sz w:val="24"/>
          <w:szCs w:val="24"/>
        </w:rPr>
        <w:tab/>
      </w:r>
      <w:r>
        <w:rPr>
          <w:rFonts w:ascii="Times New Roman" w:hAnsi="Times New Roman" w:cs="Times New Roman"/>
          <w:sz w:val="24"/>
          <w:szCs w:val="24"/>
        </w:rPr>
        <w:t xml:space="preserve">for a few years; Little League played out there in the summer time, Springfield Little </w:t>
      </w:r>
      <w:r w:rsidR="006045C9">
        <w:rPr>
          <w:rFonts w:ascii="Times New Roman" w:hAnsi="Times New Roman" w:cs="Times New Roman"/>
          <w:sz w:val="24"/>
          <w:szCs w:val="24"/>
        </w:rPr>
        <w:tab/>
      </w:r>
      <w:r>
        <w:rPr>
          <w:rFonts w:ascii="Times New Roman" w:hAnsi="Times New Roman" w:cs="Times New Roman"/>
          <w:sz w:val="24"/>
          <w:szCs w:val="24"/>
        </w:rPr>
        <w:t xml:space="preserve">League. </w:t>
      </w:r>
      <w:r w:rsidR="006045C9">
        <w:rPr>
          <w:rFonts w:ascii="Times New Roman" w:hAnsi="Times New Roman" w:cs="Times New Roman"/>
          <w:sz w:val="24"/>
          <w:szCs w:val="24"/>
        </w:rPr>
        <w:t xml:space="preserve">But, I haven’t heard too much about that. Basically, it’s for the availability of the </w:t>
      </w:r>
      <w:r w:rsidR="006045C9">
        <w:rPr>
          <w:rFonts w:ascii="Times New Roman" w:hAnsi="Times New Roman" w:cs="Times New Roman"/>
          <w:sz w:val="24"/>
          <w:szCs w:val="24"/>
        </w:rPr>
        <w:tab/>
        <w:t>town organizations</w:t>
      </w:r>
      <w:r w:rsidR="000165F6">
        <w:rPr>
          <w:rFonts w:ascii="Times New Roman" w:hAnsi="Times New Roman" w:cs="Times New Roman"/>
          <w:sz w:val="24"/>
          <w:szCs w:val="24"/>
        </w:rPr>
        <w:t xml:space="preserve"> [and people]</w:t>
      </w:r>
      <w:r w:rsidR="006045C9">
        <w:rPr>
          <w:rFonts w:ascii="Times New Roman" w:hAnsi="Times New Roman" w:cs="Times New Roman"/>
          <w:sz w:val="24"/>
          <w:szCs w:val="24"/>
        </w:rPr>
        <w:t xml:space="preserve"> to use. It cannot be, as a municipal b</w:t>
      </w:r>
      <w:r w:rsidR="000165F6">
        <w:rPr>
          <w:rFonts w:ascii="Times New Roman" w:hAnsi="Times New Roman" w:cs="Times New Roman"/>
          <w:sz w:val="24"/>
          <w:szCs w:val="24"/>
        </w:rPr>
        <w:t xml:space="preserve">uilding, rented out </w:t>
      </w:r>
      <w:r w:rsidR="000165F6">
        <w:rPr>
          <w:rFonts w:ascii="Times New Roman" w:hAnsi="Times New Roman" w:cs="Times New Roman"/>
          <w:sz w:val="24"/>
          <w:szCs w:val="24"/>
        </w:rPr>
        <w:tab/>
        <w:t xml:space="preserve">to anybody </w:t>
      </w:r>
      <w:r w:rsidR="006045C9">
        <w:rPr>
          <w:rFonts w:ascii="Times New Roman" w:hAnsi="Times New Roman" w:cs="Times New Roman"/>
          <w:sz w:val="24"/>
          <w:szCs w:val="24"/>
        </w:rPr>
        <w:t>that has a business for a profit. That’s one of the stipulati</w:t>
      </w:r>
      <w:r w:rsidR="000165F6">
        <w:rPr>
          <w:rFonts w:ascii="Times New Roman" w:hAnsi="Times New Roman" w:cs="Times New Roman"/>
          <w:sz w:val="24"/>
          <w:szCs w:val="24"/>
        </w:rPr>
        <w:t xml:space="preserve">ons of the municipal </w:t>
      </w:r>
      <w:r w:rsidR="000165F6">
        <w:rPr>
          <w:rFonts w:ascii="Times New Roman" w:hAnsi="Times New Roman" w:cs="Times New Roman"/>
          <w:sz w:val="24"/>
          <w:szCs w:val="24"/>
        </w:rPr>
        <w:lastRenderedPageBreak/>
        <w:tab/>
        <w:t xml:space="preserve">building. </w:t>
      </w:r>
      <w:r w:rsidR="006045C9">
        <w:rPr>
          <w:rFonts w:ascii="Times New Roman" w:hAnsi="Times New Roman" w:cs="Times New Roman"/>
          <w:sz w:val="24"/>
          <w:szCs w:val="24"/>
        </w:rPr>
        <w:t>Because, I guess, they consider it exploiting taxpayer’s mo</w:t>
      </w:r>
      <w:r w:rsidR="000165F6">
        <w:rPr>
          <w:rFonts w:ascii="Times New Roman" w:hAnsi="Times New Roman" w:cs="Times New Roman"/>
          <w:sz w:val="24"/>
          <w:szCs w:val="24"/>
        </w:rPr>
        <w:t xml:space="preserve">ney, because the </w:t>
      </w:r>
      <w:r w:rsidR="000165F6">
        <w:rPr>
          <w:rFonts w:ascii="Times New Roman" w:hAnsi="Times New Roman" w:cs="Times New Roman"/>
          <w:sz w:val="24"/>
          <w:szCs w:val="24"/>
        </w:rPr>
        <w:tab/>
        <w:t xml:space="preserve">taxpayers are </w:t>
      </w:r>
      <w:r w:rsidR="006045C9">
        <w:rPr>
          <w:rFonts w:ascii="Times New Roman" w:hAnsi="Times New Roman" w:cs="Times New Roman"/>
          <w:sz w:val="24"/>
          <w:szCs w:val="24"/>
        </w:rPr>
        <w:t>the ones who bought that building. Another big change,</w:t>
      </w:r>
      <w:r w:rsidR="000165F6">
        <w:rPr>
          <w:rFonts w:ascii="Times New Roman" w:hAnsi="Times New Roman" w:cs="Times New Roman"/>
          <w:sz w:val="24"/>
          <w:szCs w:val="24"/>
        </w:rPr>
        <w:t xml:space="preserve"> probably, is with </w:t>
      </w:r>
      <w:r w:rsidR="000165F6">
        <w:rPr>
          <w:rFonts w:ascii="Times New Roman" w:hAnsi="Times New Roman" w:cs="Times New Roman"/>
          <w:sz w:val="24"/>
          <w:szCs w:val="24"/>
        </w:rPr>
        <w:tab/>
        <w:t xml:space="preserve">the highway </w:t>
      </w:r>
      <w:r w:rsidR="006045C9">
        <w:rPr>
          <w:rFonts w:ascii="Times New Roman" w:hAnsi="Times New Roman" w:cs="Times New Roman"/>
          <w:sz w:val="24"/>
          <w:szCs w:val="24"/>
        </w:rPr>
        <w:t>department. The change is in the size of the equipmen</w:t>
      </w:r>
      <w:r w:rsidR="000165F6">
        <w:rPr>
          <w:rFonts w:ascii="Times New Roman" w:hAnsi="Times New Roman" w:cs="Times New Roman"/>
          <w:sz w:val="24"/>
          <w:szCs w:val="24"/>
        </w:rPr>
        <w:t xml:space="preserve">t you have to buy </w:t>
      </w:r>
      <w:r w:rsidR="000165F6">
        <w:rPr>
          <w:rFonts w:ascii="Times New Roman" w:hAnsi="Times New Roman" w:cs="Times New Roman"/>
          <w:sz w:val="24"/>
          <w:szCs w:val="24"/>
        </w:rPr>
        <w:tab/>
        <w:t xml:space="preserve">nowadays. We </w:t>
      </w:r>
      <w:r w:rsidR="006045C9">
        <w:rPr>
          <w:rFonts w:ascii="Times New Roman" w:hAnsi="Times New Roman" w:cs="Times New Roman"/>
          <w:sz w:val="24"/>
          <w:szCs w:val="24"/>
        </w:rPr>
        <w:t>are buying a new dump truck with a snowplow on it for</w:t>
      </w:r>
      <w:r w:rsidR="000165F6">
        <w:rPr>
          <w:rFonts w:ascii="Times New Roman" w:hAnsi="Times New Roman" w:cs="Times New Roman"/>
          <w:sz w:val="24"/>
          <w:szCs w:val="24"/>
        </w:rPr>
        <w:t xml:space="preserve"> $225,000, a ten-</w:t>
      </w:r>
      <w:r w:rsidR="000165F6">
        <w:rPr>
          <w:rFonts w:ascii="Times New Roman" w:hAnsi="Times New Roman" w:cs="Times New Roman"/>
          <w:sz w:val="24"/>
          <w:szCs w:val="24"/>
        </w:rPr>
        <w:tab/>
        <w:t xml:space="preserve">wheeler. The </w:t>
      </w:r>
      <w:r w:rsidR="006045C9">
        <w:rPr>
          <w:rFonts w:ascii="Times New Roman" w:hAnsi="Times New Roman" w:cs="Times New Roman"/>
          <w:sz w:val="24"/>
          <w:szCs w:val="24"/>
        </w:rPr>
        <w:t>basic truck is about $145,000 to $165,000, and by the tim</w:t>
      </w:r>
      <w:r w:rsidR="000165F6">
        <w:rPr>
          <w:rFonts w:ascii="Times New Roman" w:hAnsi="Times New Roman" w:cs="Times New Roman"/>
          <w:sz w:val="24"/>
          <w:szCs w:val="24"/>
        </w:rPr>
        <w:t xml:space="preserve">e you put a box on </w:t>
      </w:r>
      <w:r w:rsidR="000165F6">
        <w:rPr>
          <w:rFonts w:ascii="Times New Roman" w:hAnsi="Times New Roman" w:cs="Times New Roman"/>
          <w:sz w:val="24"/>
          <w:szCs w:val="24"/>
        </w:rPr>
        <w:tab/>
        <w:t xml:space="preserve">and plow on </w:t>
      </w:r>
      <w:r w:rsidR="006045C9">
        <w:rPr>
          <w:rFonts w:ascii="Times New Roman" w:hAnsi="Times New Roman" w:cs="Times New Roman"/>
          <w:sz w:val="24"/>
          <w:szCs w:val="24"/>
        </w:rPr>
        <w:t xml:space="preserve">it, you get up there. Thankfully, so far, we’ve been able to finance things </w:t>
      </w:r>
      <w:r w:rsidR="000165F6">
        <w:rPr>
          <w:rFonts w:ascii="Times New Roman" w:hAnsi="Times New Roman" w:cs="Times New Roman"/>
          <w:sz w:val="24"/>
          <w:szCs w:val="24"/>
        </w:rPr>
        <w:tab/>
      </w:r>
      <w:r w:rsidR="006045C9">
        <w:rPr>
          <w:rFonts w:ascii="Times New Roman" w:hAnsi="Times New Roman" w:cs="Times New Roman"/>
          <w:sz w:val="24"/>
          <w:szCs w:val="24"/>
        </w:rPr>
        <w:t>without bon</w:t>
      </w:r>
      <w:r w:rsidR="001220CC">
        <w:rPr>
          <w:rFonts w:ascii="Times New Roman" w:hAnsi="Times New Roman" w:cs="Times New Roman"/>
          <w:sz w:val="24"/>
          <w:szCs w:val="24"/>
        </w:rPr>
        <w:t>d</w:t>
      </w:r>
      <w:r w:rsidR="000165F6">
        <w:rPr>
          <w:rFonts w:ascii="Times New Roman" w:hAnsi="Times New Roman" w:cs="Times New Roman"/>
          <w:sz w:val="24"/>
          <w:szCs w:val="24"/>
        </w:rPr>
        <w:t xml:space="preserve">ing </w:t>
      </w:r>
      <w:r w:rsidR="006045C9">
        <w:rPr>
          <w:rFonts w:ascii="Times New Roman" w:hAnsi="Times New Roman" w:cs="Times New Roman"/>
          <w:sz w:val="24"/>
          <w:szCs w:val="24"/>
        </w:rPr>
        <w:t xml:space="preserve">anything, so our town is </w:t>
      </w:r>
      <w:proofErr w:type="gramStart"/>
      <w:r w:rsidR="006045C9">
        <w:rPr>
          <w:rFonts w:ascii="Times New Roman" w:hAnsi="Times New Roman" w:cs="Times New Roman"/>
          <w:sz w:val="24"/>
          <w:szCs w:val="24"/>
        </w:rPr>
        <w:t>pretty</w:t>
      </w:r>
      <w:proofErr w:type="gramEnd"/>
      <w:r w:rsidR="006045C9">
        <w:rPr>
          <w:rFonts w:ascii="Times New Roman" w:hAnsi="Times New Roman" w:cs="Times New Roman"/>
          <w:sz w:val="24"/>
          <w:szCs w:val="24"/>
        </w:rPr>
        <w:t xml:space="preserve"> much status quo. Well, it is status quo as </w:t>
      </w:r>
      <w:r w:rsidR="000165F6">
        <w:rPr>
          <w:rFonts w:ascii="Times New Roman" w:hAnsi="Times New Roman" w:cs="Times New Roman"/>
          <w:sz w:val="24"/>
          <w:szCs w:val="24"/>
        </w:rPr>
        <w:tab/>
        <w:t xml:space="preserve">far as the budget </w:t>
      </w:r>
      <w:r w:rsidR="006045C9">
        <w:rPr>
          <w:rFonts w:ascii="Times New Roman" w:hAnsi="Times New Roman" w:cs="Times New Roman"/>
          <w:sz w:val="24"/>
          <w:szCs w:val="24"/>
        </w:rPr>
        <w:t xml:space="preserve">goes, and what we spend and take in. We haven’t borrowed anything in </w:t>
      </w:r>
      <w:r w:rsidR="000165F6">
        <w:rPr>
          <w:rFonts w:ascii="Times New Roman" w:hAnsi="Times New Roman" w:cs="Times New Roman"/>
          <w:sz w:val="24"/>
          <w:szCs w:val="24"/>
        </w:rPr>
        <w:tab/>
        <w:t xml:space="preserve">all the years I’ve </w:t>
      </w:r>
      <w:r w:rsidR="006045C9">
        <w:rPr>
          <w:rFonts w:ascii="Times New Roman" w:hAnsi="Times New Roman" w:cs="Times New Roman"/>
          <w:sz w:val="24"/>
          <w:szCs w:val="24"/>
        </w:rPr>
        <w:t xml:space="preserve">been on.  </w:t>
      </w:r>
    </w:p>
    <w:p w14:paraId="7D8679D0" w14:textId="77777777" w:rsidR="006045C9" w:rsidRDefault="006045C9"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2AFC0F29" w14:textId="517DA133" w:rsidR="006045C9" w:rsidRDefault="006045C9" w:rsidP="00F12900">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Have you noticed any changes in </w:t>
      </w:r>
      <w:r w:rsidR="00421688">
        <w:rPr>
          <w:rFonts w:ascii="Times New Roman" w:hAnsi="Times New Roman" w:cs="Times New Roman"/>
          <w:sz w:val="24"/>
          <w:szCs w:val="24"/>
        </w:rPr>
        <w:t xml:space="preserve">the </w:t>
      </w:r>
      <w:r>
        <w:rPr>
          <w:rFonts w:ascii="Times New Roman" w:hAnsi="Times New Roman" w:cs="Times New Roman"/>
          <w:sz w:val="24"/>
          <w:szCs w:val="24"/>
        </w:rPr>
        <w:t>political landscape of S</w:t>
      </w:r>
      <w:r w:rsidR="00E00412">
        <w:rPr>
          <w:rFonts w:ascii="Times New Roman" w:hAnsi="Times New Roman" w:cs="Times New Roman"/>
          <w:sz w:val="24"/>
          <w:szCs w:val="24"/>
        </w:rPr>
        <w:t>pringfield, or, how people lean</w:t>
      </w:r>
      <w:r>
        <w:rPr>
          <w:rFonts w:ascii="Times New Roman" w:hAnsi="Times New Roman" w:cs="Times New Roman"/>
          <w:sz w:val="24"/>
          <w:szCs w:val="24"/>
        </w:rPr>
        <w:t xml:space="preserve"> politically</w:t>
      </w:r>
      <w:r w:rsidR="00F326D4">
        <w:rPr>
          <w:rFonts w:ascii="Times New Roman" w:hAnsi="Times New Roman" w:cs="Times New Roman"/>
          <w:sz w:val="24"/>
          <w:szCs w:val="24"/>
        </w:rPr>
        <w:t xml:space="preserve"> during your time on the board</w:t>
      </w:r>
      <w:r>
        <w:rPr>
          <w:rFonts w:ascii="Times New Roman" w:hAnsi="Times New Roman" w:cs="Times New Roman"/>
          <w:sz w:val="24"/>
          <w:szCs w:val="24"/>
        </w:rPr>
        <w:t>?</w:t>
      </w:r>
      <w:r w:rsidR="00F326D4">
        <w:rPr>
          <w:rFonts w:ascii="Times New Roman" w:hAnsi="Times New Roman" w:cs="Times New Roman"/>
          <w:sz w:val="24"/>
          <w:szCs w:val="24"/>
        </w:rPr>
        <w:t xml:space="preserve"> Or has it been fairly consistent? </w:t>
      </w:r>
      <w:r>
        <w:rPr>
          <w:rFonts w:ascii="Times New Roman" w:hAnsi="Times New Roman" w:cs="Times New Roman"/>
          <w:sz w:val="24"/>
          <w:szCs w:val="24"/>
        </w:rPr>
        <w:t xml:space="preserve">  </w:t>
      </w:r>
    </w:p>
    <w:p w14:paraId="22DE4F45" w14:textId="77777777" w:rsidR="006045C9" w:rsidRDefault="006045C9"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4593C675" w14:textId="28D7D29E" w:rsidR="006045C9" w:rsidRDefault="00F326D4" w:rsidP="000949E6">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No, it’s changed quite extensively. You’ve got the lake. You’ve got people </w:t>
      </w:r>
      <w:r w:rsidR="000949E6">
        <w:rPr>
          <w:rFonts w:ascii="Times New Roman" w:hAnsi="Times New Roman" w:cs="Times New Roman"/>
          <w:sz w:val="24"/>
          <w:szCs w:val="24"/>
        </w:rPr>
        <w:t xml:space="preserve">totally </w:t>
      </w:r>
      <w:r>
        <w:rPr>
          <w:rFonts w:ascii="Times New Roman" w:hAnsi="Times New Roman" w:cs="Times New Roman"/>
          <w:sz w:val="24"/>
          <w:szCs w:val="24"/>
        </w:rPr>
        <w:t>interested in the lake and they don’t realize there’s another part of town</w:t>
      </w:r>
      <w:r w:rsidR="00362346">
        <w:rPr>
          <w:rFonts w:ascii="Times New Roman" w:hAnsi="Times New Roman" w:cs="Times New Roman"/>
          <w:sz w:val="24"/>
          <w:szCs w:val="24"/>
        </w:rPr>
        <w:t>, and there’s another part of town that doesn’t realize the views of the lake people. “Not in my backyard” has gotten to be a big</w:t>
      </w:r>
      <w:r w:rsidR="00A932F9">
        <w:rPr>
          <w:rFonts w:ascii="Times New Roman" w:hAnsi="Times New Roman" w:cs="Times New Roman"/>
          <w:sz w:val="24"/>
          <w:szCs w:val="24"/>
        </w:rPr>
        <w:t xml:space="preserve"> thing</w:t>
      </w:r>
      <w:r w:rsidR="00362346">
        <w:rPr>
          <w:rFonts w:ascii="Times New Roman" w:hAnsi="Times New Roman" w:cs="Times New Roman"/>
          <w:sz w:val="24"/>
          <w:szCs w:val="24"/>
        </w:rPr>
        <w:t>, you know</w:t>
      </w:r>
      <w:r w:rsidR="00E00412">
        <w:rPr>
          <w:rFonts w:ascii="Times New Roman" w:hAnsi="Times New Roman" w:cs="Times New Roman"/>
          <w:sz w:val="24"/>
          <w:szCs w:val="24"/>
        </w:rPr>
        <w:t>,</w:t>
      </w:r>
      <w:r w:rsidR="00362346">
        <w:rPr>
          <w:rFonts w:ascii="Times New Roman" w:hAnsi="Times New Roman" w:cs="Times New Roman"/>
          <w:sz w:val="24"/>
          <w:szCs w:val="24"/>
        </w:rPr>
        <w:t xml:space="preserve"> everybody wants something but they don’t want it “put near me.” It’s universal and all over the place as far as that goes, but there are division</w:t>
      </w:r>
      <w:r w:rsidR="00371940">
        <w:rPr>
          <w:rFonts w:ascii="Times New Roman" w:hAnsi="Times New Roman" w:cs="Times New Roman"/>
          <w:sz w:val="24"/>
          <w:szCs w:val="24"/>
        </w:rPr>
        <w:t>s</w:t>
      </w:r>
      <w:r w:rsidR="00362346">
        <w:rPr>
          <w:rFonts w:ascii="Times New Roman" w:hAnsi="Times New Roman" w:cs="Times New Roman"/>
          <w:sz w:val="24"/>
          <w:szCs w:val="24"/>
        </w:rPr>
        <w:t xml:space="preserve"> between the lake and the town. Not arguable divisions, but there are </w:t>
      </w:r>
      <w:r w:rsidR="00371940">
        <w:rPr>
          <w:rFonts w:ascii="Times New Roman" w:hAnsi="Times New Roman" w:cs="Times New Roman"/>
          <w:sz w:val="24"/>
          <w:szCs w:val="24"/>
        </w:rPr>
        <w:t xml:space="preserve">feelings. </w:t>
      </w:r>
      <w:r w:rsidR="00362346">
        <w:rPr>
          <w:rFonts w:ascii="Times New Roman" w:hAnsi="Times New Roman" w:cs="Times New Roman"/>
          <w:sz w:val="24"/>
          <w:szCs w:val="24"/>
        </w:rPr>
        <w:t>The bottom line is nobody wants to pay more taxes</w:t>
      </w:r>
      <w:r w:rsidR="00E00412">
        <w:rPr>
          <w:rFonts w:ascii="Times New Roman" w:hAnsi="Times New Roman" w:cs="Times New Roman"/>
          <w:sz w:val="24"/>
          <w:szCs w:val="24"/>
        </w:rPr>
        <w:t xml:space="preserve"> [coughing]</w:t>
      </w:r>
      <w:r w:rsidR="00362346">
        <w:rPr>
          <w:rFonts w:ascii="Times New Roman" w:hAnsi="Times New Roman" w:cs="Times New Roman"/>
          <w:sz w:val="24"/>
          <w:szCs w:val="24"/>
        </w:rPr>
        <w:t>. So fa</w:t>
      </w:r>
      <w:r w:rsidR="00371940">
        <w:rPr>
          <w:rFonts w:ascii="Times New Roman" w:hAnsi="Times New Roman" w:cs="Times New Roman"/>
          <w:sz w:val="24"/>
          <w:szCs w:val="24"/>
        </w:rPr>
        <w:t xml:space="preserve">r, we’ve </w:t>
      </w:r>
      <w:r w:rsidR="00E00412">
        <w:rPr>
          <w:rFonts w:ascii="Times New Roman" w:hAnsi="Times New Roman" w:cs="Times New Roman"/>
          <w:sz w:val="24"/>
          <w:szCs w:val="24"/>
        </w:rPr>
        <w:t xml:space="preserve">been able to </w:t>
      </w:r>
      <w:r w:rsidR="00371940">
        <w:rPr>
          <w:rFonts w:ascii="Times New Roman" w:hAnsi="Times New Roman" w:cs="Times New Roman"/>
          <w:sz w:val="24"/>
          <w:szCs w:val="24"/>
        </w:rPr>
        <w:t xml:space="preserve">hold the </w:t>
      </w:r>
      <w:r w:rsidR="00362346">
        <w:rPr>
          <w:rFonts w:ascii="Times New Roman" w:hAnsi="Times New Roman" w:cs="Times New Roman"/>
          <w:sz w:val="24"/>
          <w:szCs w:val="24"/>
        </w:rPr>
        <w:t xml:space="preserve">line pretty good.  </w:t>
      </w:r>
      <w:r>
        <w:rPr>
          <w:rFonts w:ascii="Times New Roman" w:hAnsi="Times New Roman" w:cs="Times New Roman"/>
          <w:sz w:val="24"/>
          <w:szCs w:val="24"/>
        </w:rPr>
        <w:t xml:space="preserve">  </w:t>
      </w:r>
    </w:p>
    <w:p w14:paraId="51315FC7" w14:textId="77777777" w:rsidR="00362346" w:rsidRDefault="00362346"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LM: </w:t>
      </w:r>
    </w:p>
    <w:p w14:paraId="6E3436FF" w14:textId="77777777" w:rsidR="00362346" w:rsidRDefault="00362346"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What are some of the issues that the people interested in the lake are concerned about?</w:t>
      </w:r>
    </w:p>
    <w:p w14:paraId="642ECF71" w14:textId="77777777" w:rsidR="00362346" w:rsidRDefault="00362346"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RR:</w:t>
      </w:r>
    </w:p>
    <w:p w14:paraId="72D91729" w14:textId="3CD4912A" w:rsidR="00362346" w:rsidRDefault="00362346"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Being able to put an addition on whenever they feel like putting an addition on. Sewage </w:t>
      </w:r>
      <w:r>
        <w:rPr>
          <w:rFonts w:ascii="Times New Roman" w:hAnsi="Times New Roman" w:cs="Times New Roman"/>
          <w:sz w:val="24"/>
          <w:szCs w:val="24"/>
        </w:rPr>
        <w:tab/>
        <w:t xml:space="preserve">is a problem; some of the buildings are basically built for what they are now, and sewage </w:t>
      </w:r>
      <w:r w:rsidR="00435C1D">
        <w:rPr>
          <w:rFonts w:ascii="Times New Roman" w:hAnsi="Times New Roman" w:cs="Times New Roman"/>
          <w:sz w:val="24"/>
          <w:szCs w:val="24"/>
        </w:rPr>
        <w:tab/>
      </w:r>
      <w:r>
        <w:rPr>
          <w:rFonts w:ascii="Times New Roman" w:hAnsi="Times New Roman" w:cs="Times New Roman"/>
          <w:sz w:val="24"/>
          <w:szCs w:val="24"/>
        </w:rPr>
        <w:t xml:space="preserve">takes care of that thing, but they want to put an addition on and—maybe another bedroom </w:t>
      </w:r>
      <w:r w:rsidR="00435C1D">
        <w:rPr>
          <w:rFonts w:ascii="Times New Roman" w:hAnsi="Times New Roman" w:cs="Times New Roman"/>
          <w:sz w:val="24"/>
          <w:szCs w:val="24"/>
        </w:rPr>
        <w:tab/>
      </w:r>
      <w:r>
        <w:rPr>
          <w:rFonts w:ascii="Times New Roman" w:hAnsi="Times New Roman" w:cs="Times New Roman"/>
          <w:sz w:val="24"/>
          <w:szCs w:val="24"/>
        </w:rPr>
        <w:t xml:space="preserve">or so—all of that is regulated by how many bedrooms you have in place. It just creates a </w:t>
      </w:r>
      <w:r w:rsidR="00435C1D">
        <w:rPr>
          <w:rFonts w:ascii="Times New Roman" w:hAnsi="Times New Roman" w:cs="Times New Roman"/>
          <w:sz w:val="24"/>
          <w:szCs w:val="24"/>
        </w:rPr>
        <w:tab/>
      </w:r>
      <w:r>
        <w:rPr>
          <w:rFonts w:ascii="Times New Roman" w:hAnsi="Times New Roman" w:cs="Times New Roman"/>
          <w:sz w:val="24"/>
          <w:szCs w:val="24"/>
        </w:rPr>
        <w:t xml:space="preserve">kind of chain reaction sort of thing; “I want to do this, but I’m going to have to do this, </w:t>
      </w:r>
      <w:r w:rsidR="00435C1D">
        <w:rPr>
          <w:rFonts w:ascii="Times New Roman" w:hAnsi="Times New Roman" w:cs="Times New Roman"/>
          <w:sz w:val="24"/>
          <w:szCs w:val="24"/>
        </w:rPr>
        <w:tab/>
      </w:r>
      <w:r>
        <w:rPr>
          <w:rFonts w:ascii="Times New Roman" w:hAnsi="Times New Roman" w:cs="Times New Roman"/>
          <w:sz w:val="24"/>
          <w:szCs w:val="24"/>
        </w:rPr>
        <w:t>this, and this in order to get this done”</w:t>
      </w:r>
      <w:r w:rsidR="00435C1D">
        <w:rPr>
          <w:rFonts w:ascii="Times New Roman" w:hAnsi="Times New Roman" w:cs="Times New Roman"/>
          <w:sz w:val="24"/>
          <w:szCs w:val="24"/>
        </w:rPr>
        <w:t xml:space="preserve"> and it creates a lot of feelings. </w:t>
      </w:r>
      <w:r>
        <w:rPr>
          <w:rFonts w:ascii="Times New Roman" w:hAnsi="Times New Roman" w:cs="Times New Roman"/>
          <w:sz w:val="24"/>
          <w:szCs w:val="24"/>
        </w:rPr>
        <w:t xml:space="preserve">   </w:t>
      </w:r>
    </w:p>
    <w:p w14:paraId="0D5A7C6E" w14:textId="77777777" w:rsidR="00435C1D" w:rsidRDefault="00435C1D"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6364373D" w14:textId="77777777" w:rsidR="00435C1D" w:rsidRDefault="00435C1D"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You said previously that you’ve done a good job holding the line between the land people </w:t>
      </w:r>
      <w:r>
        <w:rPr>
          <w:rFonts w:ascii="Times New Roman" w:hAnsi="Times New Roman" w:cs="Times New Roman"/>
          <w:sz w:val="24"/>
          <w:szCs w:val="24"/>
        </w:rPr>
        <w:tab/>
        <w:t>and the lake people. Could you ta</w:t>
      </w:r>
      <w:r w:rsidR="001220CC">
        <w:rPr>
          <w:rFonts w:ascii="Times New Roman" w:hAnsi="Times New Roman" w:cs="Times New Roman"/>
          <w:sz w:val="24"/>
          <w:szCs w:val="24"/>
        </w:rPr>
        <w:t>lk about how you’ve managed to keep the peace</w:t>
      </w:r>
      <w:r>
        <w:rPr>
          <w:rFonts w:ascii="Times New Roman" w:hAnsi="Times New Roman" w:cs="Times New Roman"/>
          <w:sz w:val="24"/>
          <w:szCs w:val="24"/>
        </w:rPr>
        <w:t xml:space="preserve">? </w:t>
      </w:r>
    </w:p>
    <w:p w14:paraId="16A8109B" w14:textId="77777777" w:rsidR="00435C1D" w:rsidRDefault="00435C1D"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4891BDEF" w14:textId="77777777" w:rsidR="00435C1D" w:rsidRDefault="00435C1D"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By having a planning board. We’ve got a s</w:t>
      </w:r>
      <w:r w:rsidR="001220CC">
        <w:rPr>
          <w:rFonts w:ascii="Times New Roman" w:hAnsi="Times New Roman" w:cs="Times New Roman"/>
          <w:sz w:val="24"/>
          <w:szCs w:val="24"/>
        </w:rPr>
        <w:t xml:space="preserve">ite plan review and we’ve got </w:t>
      </w:r>
      <w:r>
        <w:rPr>
          <w:rFonts w:ascii="Times New Roman" w:hAnsi="Times New Roman" w:cs="Times New Roman"/>
          <w:sz w:val="24"/>
          <w:szCs w:val="24"/>
        </w:rPr>
        <w:t xml:space="preserve">sub-division </w:t>
      </w:r>
      <w:r>
        <w:rPr>
          <w:rFonts w:ascii="Times New Roman" w:hAnsi="Times New Roman" w:cs="Times New Roman"/>
          <w:sz w:val="24"/>
          <w:szCs w:val="24"/>
        </w:rPr>
        <w:tab/>
        <w:t>laws, and everybody in town has to follow them so that nobody can get way ou</w:t>
      </w:r>
      <w:r w:rsidR="001220CC">
        <w:rPr>
          <w:rFonts w:ascii="Times New Roman" w:hAnsi="Times New Roman" w:cs="Times New Roman"/>
          <w:sz w:val="24"/>
          <w:szCs w:val="24"/>
        </w:rPr>
        <w:t xml:space="preserve">t. They’ve </w:t>
      </w:r>
      <w:r w:rsidR="001220CC">
        <w:rPr>
          <w:rFonts w:ascii="Times New Roman" w:hAnsi="Times New Roman" w:cs="Times New Roman"/>
          <w:sz w:val="24"/>
          <w:szCs w:val="24"/>
        </w:rPr>
        <w:tab/>
        <w:t xml:space="preserve">all got ideas </w:t>
      </w:r>
      <w:r>
        <w:rPr>
          <w:rFonts w:ascii="Times New Roman" w:hAnsi="Times New Roman" w:cs="Times New Roman"/>
          <w:sz w:val="24"/>
          <w:szCs w:val="24"/>
        </w:rPr>
        <w:t>as to what a law might be, but what</w:t>
      </w:r>
      <w:r w:rsidR="001220CC">
        <w:rPr>
          <w:rFonts w:ascii="Times New Roman" w:hAnsi="Times New Roman" w:cs="Times New Roman"/>
          <w:sz w:val="24"/>
          <w:szCs w:val="24"/>
        </w:rPr>
        <w:t xml:space="preserve"> we’ve </w:t>
      </w:r>
      <w:r>
        <w:rPr>
          <w:rFonts w:ascii="Times New Roman" w:hAnsi="Times New Roman" w:cs="Times New Roman"/>
          <w:sz w:val="24"/>
          <w:szCs w:val="24"/>
        </w:rPr>
        <w:t xml:space="preserve">got is in writing. </w:t>
      </w:r>
      <w:proofErr w:type="gramStart"/>
      <w:r>
        <w:rPr>
          <w:rFonts w:ascii="Times New Roman" w:hAnsi="Times New Roman" w:cs="Times New Roman"/>
          <w:sz w:val="24"/>
          <w:szCs w:val="24"/>
        </w:rPr>
        <w:t xml:space="preserve">But basically </w:t>
      </w:r>
      <w:r w:rsidR="00536670">
        <w:rPr>
          <w:rFonts w:ascii="Times New Roman" w:hAnsi="Times New Roman" w:cs="Times New Roman"/>
          <w:sz w:val="24"/>
          <w:szCs w:val="24"/>
        </w:rPr>
        <w:tab/>
        <w:t>[the] planning board [oversees the town land laws].</w:t>
      </w:r>
      <w:proofErr w:type="gramEnd"/>
      <w:r w:rsidR="00536670">
        <w:rPr>
          <w:rFonts w:ascii="Times New Roman" w:hAnsi="Times New Roman" w:cs="Times New Roman"/>
          <w:sz w:val="24"/>
          <w:szCs w:val="24"/>
        </w:rPr>
        <w:t xml:space="preserve"> </w:t>
      </w:r>
    </w:p>
    <w:p w14:paraId="1A30596F" w14:textId="77777777" w:rsidR="00435C1D" w:rsidRDefault="00435C1D"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4BE3C879" w14:textId="77777777" w:rsidR="00435C1D" w:rsidRDefault="00435C1D"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Could you tell me about something you feel </w:t>
      </w:r>
      <w:r w:rsidR="00371940">
        <w:rPr>
          <w:rFonts w:ascii="Times New Roman" w:hAnsi="Times New Roman" w:cs="Times New Roman"/>
          <w:sz w:val="24"/>
          <w:szCs w:val="24"/>
        </w:rPr>
        <w:t>is</w:t>
      </w:r>
      <w:r>
        <w:rPr>
          <w:rFonts w:ascii="Times New Roman" w:hAnsi="Times New Roman" w:cs="Times New Roman"/>
          <w:sz w:val="24"/>
          <w:szCs w:val="24"/>
        </w:rPr>
        <w:t xml:space="preserve"> an important issue in that either the town </w:t>
      </w:r>
      <w:r>
        <w:rPr>
          <w:rFonts w:ascii="Times New Roman" w:hAnsi="Times New Roman" w:cs="Times New Roman"/>
          <w:sz w:val="24"/>
          <w:szCs w:val="24"/>
        </w:rPr>
        <w:tab/>
        <w:t xml:space="preserve">of Springfield, the [regional] area, or even nationally, that isn’t being addressed, but you </w:t>
      </w:r>
      <w:r>
        <w:rPr>
          <w:rFonts w:ascii="Times New Roman" w:hAnsi="Times New Roman" w:cs="Times New Roman"/>
          <w:sz w:val="24"/>
          <w:szCs w:val="24"/>
        </w:rPr>
        <w:tab/>
        <w:t>think should be addressed?</w:t>
      </w:r>
    </w:p>
    <w:p w14:paraId="7C8E98EE" w14:textId="77777777" w:rsidR="00435C1D" w:rsidRDefault="00435C1D"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058DCD8A" w14:textId="152B6529" w:rsidR="007220E0" w:rsidRDefault="00435C1D" w:rsidP="000949E6">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Well, that’s kind of a tough one. Being rural like we are, it’s been brought to light that maybe we should have some solar farms, and maybe we should have some windmills, and </w:t>
      </w:r>
      <w:r w:rsidR="00E67E26">
        <w:rPr>
          <w:rFonts w:ascii="Times New Roman" w:hAnsi="Times New Roman" w:cs="Times New Roman"/>
          <w:sz w:val="24"/>
          <w:szCs w:val="24"/>
        </w:rPr>
        <w:t>“</w:t>
      </w:r>
      <w:r>
        <w:rPr>
          <w:rFonts w:ascii="Times New Roman" w:hAnsi="Times New Roman" w:cs="Times New Roman"/>
          <w:sz w:val="24"/>
          <w:szCs w:val="24"/>
        </w:rPr>
        <w:t>why can’t we tap into the natural gas line that goes through town.</w:t>
      </w:r>
      <w:r w:rsidR="00E67E26">
        <w:rPr>
          <w:rFonts w:ascii="Times New Roman" w:hAnsi="Times New Roman" w:cs="Times New Roman"/>
          <w:sz w:val="24"/>
          <w:szCs w:val="24"/>
        </w:rPr>
        <w:t>”</w:t>
      </w:r>
      <w:r>
        <w:rPr>
          <w:rFonts w:ascii="Times New Roman" w:hAnsi="Times New Roman" w:cs="Times New Roman"/>
          <w:sz w:val="24"/>
          <w:szCs w:val="24"/>
        </w:rPr>
        <w:t xml:space="preserve"> There are things </w:t>
      </w:r>
      <w:r>
        <w:rPr>
          <w:rFonts w:ascii="Times New Roman" w:hAnsi="Times New Roman" w:cs="Times New Roman"/>
          <w:sz w:val="24"/>
          <w:szCs w:val="24"/>
        </w:rPr>
        <w:lastRenderedPageBreak/>
        <w:t>that come to light every once and a while, but when it comes to practicality, the lay of the land really doesn’t justify it. That’s about it in a nutshell, I think, because</w:t>
      </w:r>
      <w:r w:rsidR="00A04FB5">
        <w:rPr>
          <w:rFonts w:ascii="Times New Roman" w:hAnsi="Times New Roman" w:cs="Times New Roman"/>
          <w:sz w:val="24"/>
          <w:szCs w:val="24"/>
        </w:rPr>
        <w:t xml:space="preserve"> we are what we are.</w:t>
      </w:r>
      <w:r>
        <w:rPr>
          <w:rFonts w:ascii="Times New Roman" w:hAnsi="Times New Roman" w:cs="Times New Roman"/>
          <w:sz w:val="24"/>
          <w:szCs w:val="24"/>
        </w:rPr>
        <w:t xml:space="preserve"> </w:t>
      </w:r>
      <w:r w:rsidR="00A04FB5">
        <w:rPr>
          <w:rFonts w:ascii="Times New Roman" w:hAnsi="Times New Roman" w:cs="Times New Roman"/>
          <w:sz w:val="24"/>
          <w:szCs w:val="24"/>
        </w:rPr>
        <w:t>T</w:t>
      </w:r>
      <w:r w:rsidR="00370792">
        <w:rPr>
          <w:rFonts w:ascii="Times New Roman" w:hAnsi="Times New Roman" w:cs="Times New Roman"/>
          <w:sz w:val="24"/>
          <w:szCs w:val="24"/>
        </w:rPr>
        <w:t>here’s no rail, there’s no water</w:t>
      </w:r>
      <w:r w:rsidR="00654998">
        <w:rPr>
          <w:rFonts w:ascii="Times New Roman" w:hAnsi="Times New Roman" w:cs="Times New Roman"/>
          <w:sz w:val="24"/>
          <w:szCs w:val="24"/>
        </w:rPr>
        <w:t xml:space="preserve">. You’ve got Route 20. By water, I mean as far as navigable water. We are what we are. Springfield is pretty </w:t>
      </w:r>
      <w:proofErr w:type="gramStart"/>
      <w:r w:rsidR="00654998">
        <w:rPr>
          <w:rFonts w:ascii="Times New Roman" w:hAnsi="Times New Roman" w:cs="Times New Roman"/>
          <w:sz w:val="24"/>
          <w:szCs w:val="24"/>
        </w:rPr>
        <w:t>much,</w:t>
      </w:r>
      <w:proofErr w:type="gramEnd"/>
      <w:r w:rsidR="00654998">
        <w:rPr>
          <w:rFonts w:ascii="Times New Roman" w:hAnsi="Times New Roman" w:cs="Times New Roman"/>
          <w:sz w:val="24"/>
          <w:szCs w:val="24"/>
        </w:rPr>
        <w:t xml:space="preserve"> I hate to say it, a retirement town</w:t>
      </w:r>
      <w:r w:rsidR="007220E0">
        <w:rPr>
          <w:rFonts w:ascii="Times New Roman" w:hAnsi="Times New Roman" w:cs="Times New Roman"/>
          <w:sz w:val="24"/>
          <w:szCs w:val="24"/>
        </w:rPr>
        <w:t xml:space="preserve">. A lot of retired people live in the villages of East Springfield and Springfield Center, and down the lake. As far as the </w:t>
      </w:r>
      <w:proofErr w:type="gramStart"/>
      <w:r w:rsidR="007220E0">
        <w:rPr>
          <w:rFonts w:ascii="Times New Roman" w:hAnsi="Times New Roman" w:cs="Times New Roman"/>
          <w:sz w:val="24"/>
          <w:szCs w:val="24"/>
        </w:rPr>
        <w:t>farm land</w:t>
      </w:r>
      <w:proofErr w:type="gramEnd"/>
      <w:r w:rsidR="007220E0">
        <w:rPr>
          <w:rFonts w:ascii="Times New Roman" w:hAnsi="Times New Roman" w:cs="Times New Roman"/>
          <w:sz w:val="24"/>
          <w:szCs w:val="24"/>
        </w:rPr>
        <w:t xml:space="preserve"> goes, you’ve got your farmers. There again, there’s land sold with the houses on it for somebody to retire on. They’re mostly happy to be quiet the way we are.</w:t>
      </w:r>
    </w:p>
    <w:p w14:paraId="2C12C9FA" w14:textId="77777777" w:rsidR="007220E0" w:rsidRDefault="007220E0"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67DB410D" w14:textId="761A9E02" w:rsidR="007220E0" w:rsidRDefault="007220E0"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That was interesting to hear how it’s mostly a retirement town. Has it always been like </w:t>
      </w:r>
      <w:r>
        <w:rPr>
          <w:rFonts w:ascii="Times New Roman" w:hAnsi="Times New Roman" w:cs="Times New Roman"/>
          <w:sz w:val="24"/>
          <w:szCs w:val="24"/>
        </w:rPr>
        <w:tab/>
        <w:t>that, or when did you notice th</w:t>
      </w:r>
      <w:r w:rsidR="00E67E26">
        <w:rPr>
          <w:rFonts w:ascii="Times New Roman" w:hAnsi="Times New Roman" w:cs="Times New Roman"/>
          <w:sz w:val="24"/>
          <w:szCs w:val="24"/>
        </w:rPr>
        <w:t>is start? Let me rephrase that—</w:t>
      </w:r>
    </w:p>
    <w:p w14:paraId="62E99168" w14:textId="77777777" w:rsidR="00E67E26" w:rsidRDefault="00E67E26"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77264C68" w14:textId="79ACE007" w:rsidR="00E67E26" w:rsidRDefault="00E67E26"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Forty years ago.</w:t>
      </w:r>
    </w:p>
    <w:p w14:paraId="01E5B321" w14:textId="76DBB51E" w:rsidR="00E67E26" w:rsidRDefault="00E67E26"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2E07A899" w14:textId="1B95F520" w:rsidR="00E67E26" w:rsidRDefault="00E67E26"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Forty years ago? </w:t>
      </w:r>
    </w:p>
    <w:p w14:paraId="615B89A1" w14:textId="77777777" w:rsidR="007220E0" w:rsidRDefault="007220E0"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0FBBD3A3" w14:textId="02465F0F" w:rsidR="00EB5D6C" w:rsidRDefault="007220E0"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008F61B5">
        <w:rPr>
          <w:rFonts w:ascii="Times New Roman" w:hAnsi="Times New Roman" w:cs="Times New Roman"/>
          <w:sz w:val="24"/>
          <w:szCs w:val="24"/>
        </w:rPr>
        <w:t>At least</w:t>
      </w:r>
      <w:r w:rsidR="00E67E26">
        <w:rPr>
          <w:rFonts w:ascii="Times New Roman" w:hAnsi="Times New Roman" w:cs="Times New Roman"/>
          <w:sz w:val="24"/>
          <w:szCs w:val="24"/>
        </w:rPr>
        <w:t xml:space="preserve"> that</w:t>
      </w:r>
      <w:r w:rsidR="008F61B5">
        <w:rPr>
          <w:rFonts w:ascii="Times New Roman" w:hAnsi="Times New Roman" w:cs="Times New Roman"/>
          <w:sz w:val="24"/>
          <w:szCs w:val="24"/>
        </w:rPr>
        <w:t>.</w:t>
      </w:r>
      <w:proofErr w:type="gramEnd"/>
      <w:r w:rsidR="008F61B5">
        <w:rPr>
          <w:rFonts w:ascii="Times New Roman" w:hAnsi="Times New Roman" w:cs="Times New Roman"/>
          <w:sz w:val="24"/>
          <w:szCs w:val="24"/>
        </w:rPr>
        <w:t xml:space="preserve"> </w:t>
      </w:r>
      <w:r w:rsidR="00E67E26">
        <w:rPr>
          <w:rFonts w:ascii="Times New Roman" w:hAnsi="Times New Roman" w:cs="Times New Roman"/>
          <w:sz w:val="24"/>
          <w:szCs w:val="24"/>
        </w:rPr>
        <w:t>[Maybe]</w:t>
      </w:r>
      <w:r w:rsidR="008F61B5">
        <w:rPr>
          <w:rFonts w:ascii="Times New Roman" w:hAnsi="Times New Roman" w:cs="Times New Roman"/>
          <w:sz w:val="24"/>
          <w:szCs w:val="24"/>
        </w:rPr>
        <w:t xml:space="preserve"> </w:t>
      </w:r>
      <w:r w:rsidR="00E67E26">
        <w:rPr>
          <w:rFonts w:ascii="Times New Roman" w:hAnsi="Times New Roman" w:cs="Times New Roman"/>
          <w:sz w:val="24"/>
          <w:szCs w:val="24"/>
        </w:rPr>
        <w:t xml:space="preserve">fifty to sixty years ago, when you started seeing the small </w:t>
      </w:r>
      <w:r w:rsidR="00E67E26">
        <w:rPr>
          <w:rFonts w:ascii="Times New Roman" w:hAnsi="Times New Roman" w:cs="Times New Roman"/>
          <w:sz w:val="24"/>
          <w:szCs w:val="24"/>
        </w:rPr>
        <w:tab/>
        <w:t xml:space="preserve">businesses go, [including] </w:t>
      </w:r>
      <w:r w:rsidR="008F61B5">
        <w:rPr>
          <w:rFonts w:ascii="Times New Roman" w:hAnsi="Times New Roman" w:cs="Times New Roman"/>
          <w:sz w:val="24"/>
          <w:szCs w:val="24"/>
        </w:rPr>
        <w:t xml:space="preserve">all the little gas stations. That would probably be a noticeable </w:t>
      </w:r>
      <w:r w:rsidR="00E67E26">
        <w:rPr>
          <w:rFonts w:ascii="Times New Roman" w:hAnsi="Times New Roman" w:cs="Times New Roman"/>
          <w:sz w:val="24"/>
          <w:szCs w:val="24"/>
        </w:rPr>
        <w:tab/>
        <w:t>difference the</w:t>
      </w:r>
      <w:r w:rsidR="00AE0C9F">
        <w:rPr>
          <w:rFonts w:ascii="Times New Roman" w:hAnsi="Times New Roman" w:cs="Times New Roman"/>
          <w:sz w:val="24"/>
          <w:szCs w:val="24"/>
        </w:rPr>
        <w:t xml:space="preserve"> </w:t>
      </w:r>
      <w:r w:rsidR="008F61B5">
        <w:rPr>
          <w:rFonts w:ascii="Times New Roman" w:hAnsi="Times New Roman" w:cs="Times New Roman"/>
          <w:sz w:val="24"/>
          <w:szCs w:val="24"/>
        </w:rPr>
        <w:t xml:space="preserve">thruway might have had an effect on. But, there again, there was a lot of </w:t>
      </w:r>
      <w:r w:rsidR="00E67E26">
        <w:rPr>
          <w:rFonts w:ascii="Times New Roman" w:hAnsi="Times New Roman" w:cs="Times New Roman"/>
          <w:sz w:val="24"/>
          <w:szCs w:val="24"/>
        </w:rPr>
        <w:tab/>
      </w:r>
      <w:r w:rsidR="008F61B5">
        <w:rPr>
          <w:rFonts w:ascii="Times New Roman" w:hAnsi="Times New Roman" w:cs="Times New Roman"/>
          <w:sz w:val="24"/>
          <w:szCs w:val="24"/>
        </w:rPr>
        <w:t xml:space="preserve">work locally, years ago. But then that disappeared. </w:t>
      </w:r>
      <w:r w:rsidR="00E67E26">
        <w:rPr>
          <w:rFonts w:ascii="Times New Roman" w:hAnsi="Times New Roman" w:cs="Times New Roman"/>
          <w:sz w:val="24"/>
          <w:szCs w:val="24"/>
        </w:rPr>
        <w:t>Small f</w:t>
      </w:r>
      <w:r w:rsidR="008F61B5">
        <w:rPr>
          <w:rFonts w:ascii="Times New Roman" w:hAnsi="Times New Roman" w:cs="Times New Roman"/>
          <w:sz w:val="24"/>
          <w:szCs w:val="24"/>
        </w:rPr>
        <w:t xml:space="preserve">arms went whereby they might </w:t>
      </w:r>
      <w:r w:rsidR="00E67E26">
        <w:rPr>
          <w:rFonts w:ascii="Times New Roman" w:hAnsi="Times New Roman" w:cs="Times New Roman"/>
          <w:sz w:val="24"/>
          <w:szCs w:val="24"/>
        </w:rPr>
        <w:tab/>
      </w:r>
      <w:r w:rsidR="008F61B5">
        <w:rPr>
          <w:rFonts w:ascii="Times New Roman" w:hAnsi="Times New Roman" w:cs="Times New Roman"/>
          <w:sz w:val="24"/>
          <w:szCs w:val="24"/>
        </w:rPr>
        <w:t>hire somebody seasonally. It was a place</w:t>
      </w:r>
      <w:r w:rsidR="00746EC0">
        <w:rPr>
          <w:rFonts w:ascii="Times New Roman" w:hAnsi="Times New Roman" w:cs="Times New Roman"/>
          <w:sz w:val="24"/>
          <w:szCs w:val="24"/>
        </w:rPr>
        <w:t xml:space="preserve"> for people to work, maybe after their day job, or </w:t>
      </w:r>
      <w:r w:rsidR="00E67E26">
        <w:rPr>
          <w:rFonts w:ascii="Times New Roman" w:hAnsi="Times New Roman" w:cs="Times New Roman"/>
          <w:sz w:val="24"/>
          <w:szCs w:val="24"/>
        </w:rPr>
        <w:tab/>
      </w:r>
      <w:r w:rsidR="00746EC0">
        <w:rPr>
          <w:rFonts w:ascii="Times New Roman" w:hAnsi="Times New Roman" w:cs="Times New Roman"/>
          <w:sz w:val="24"/>
          <w:szCs w:val="24"/>
        </w:rPr>
        <w:t xml:space="preserve">on weekends. Yeah, I’d have to say years ago, back when most of all the small businesses </w:t>
      </w:r>
      <w:r w:rsidR="00E67E26">
        <w:rPr>
          <w:rFonts w:ascii="Times New Roman" w:hAnsi="Times New Roman" w:cs="Times New Roman"/>
          <w:sz w:val="24"/>
          <w:szCs w:val="24"/>
        </w:rPr>
        <w:tab/>
      </w:r>
      <w:r w:rsidR="00746EC0">
        <w:rPr>
          <w:rFonts w:ascii="Times New Roman" w:hAnsi="Times New Roman" w:cs="Times New Roman"/>
          <w:sz w:val="24"/>
          <w:szCs w:val="24"/>
        </w:rPr>
        <w:t xml:space="preserve">started disappearing. Mostly, everybody hired somebody. I had an extra person here on </w:t>
      </w:r>
      <w:r w:rsidR="00E67E26">
        <w:rPr>
          <w:rFonts w:ascii="Times New Roman" w:hAnsi="Times New Roman" w:cs="Times New Roman"/>
          <w:sz w:val="24"/>
          <w:szCs w:val="24"/>
        </w:rPr>
        <w:lastRenderedPageBreak/>
        <w:tab/>
      </w:r>
      <w:r w:rsidR="00746EC0">
        <w:rPr>
          <w:rFonts w:ascii="Times New Roman" w:hAnsi="Times New Roman" w:cs="Times New Roman"/>
          <w:sz w:val="24"/>
          <w:szCs w:val="24"/>
        </w:rPr>
        <w:t xml:space="preserve">the farm </w:t>
      </w:r>
      <w:r w:rsidR="00E67E26">
        <w:rPr>
          <w:rFonts w:ascii="Times New Roman" w:hAnsi="Times New Roman" w:cs="Times New Roman"/>
          <w:sz w:val="24"/>
          <w:szCs w:val="24"/>
        </w:rPr>
        <w:t xml:space="preserve">[who] </w:t>
      </w:r>
      <w:r w:rsidR="00746EC0">
        <w:rPr>
          <w:rFonts w:ascii="Times New Roman" w:hAnsi="Times New Roman" w:cs="Times New Roman"/>
          <w:sz w:val="24"/>
          <w:szCs w:val="24"/>
        </w:rPr>
        <w:t xml:space="preserve">helped me during the </w:t>
      </w:r>
      <w:proofErr w:type="gramStart"/>
      <w:r w:rsidR="00746EC0">
        <w:rPr>
          <w:rFonts w:ascii="Times New Roman" w:hAnsi="Times New Roman" w:cs="Times New Roman"/>
          <w:sz w:val="24"/>
          <w:szCs w:val="24"/>
        </w:rPr>
        <w:t>day time</w:t>
      </w:r>
      <w:proofErr w:type="gramEnd"/>
      <w:r w:rsidR="00746EC0">
        <w:rPr>
          <w:rFonts w:ascii="Times New Roman" w:hAnsi="Times New Roman" w:cs="Times New Roman"/>
          <w:sz w:val="24"/>
          <w:szCs w:val="24"/>
        </w:rPr>
        <w:t xml:space="preserve">. After that, the small farms and businesses </w:t>
      </w:r>
      <w:r w:rsidR="00E67E26">
        <w:rPr>
          <w:rFonts w:ascii="Times New Roman" w:hAnsi="Times New Roman" w:cs="Times New Roman"/>
          <w:sz w:val="24"/>
          <w:szCs w:val="24"/>
        </w:rPr>
        <w:tab/>
      </w:r>
      <w:r w:rsidR="00746EC0">
        <w:rPr>
          <w:rFonts w:ascii="Times New Roman" w:hAnsi="Times New Roman" w:cs="Times New Roman"/>
          <w:sz w:val="24"/>
          <w:szCs w:val="24"/>
        </w:rPr>
        <w:t xml:space="preserve">started disappearing. The younger ones dispersed more, because they had to have a full </w:t>
      </w:r>
      <w:r w:rsidR="00E67E26">
        <w:rPr>
          <w:rFonts w:ascii="Times New Roman" w:hAnsi="Times New Roman" w:cs="Times New Roman"/>
          <w:sz w:val="24"/>
          <w:szCs w:val="24"/>
        </w:rPr>
        <w:tab/>
      </w:r>
      <w:r w:rsidR="00746EC0">
        <w:rPr>
          <w:rFonts w:ascii="Times New Roman" w:hAnsi="Times New Roman" w:cs="Times New Roman"/>
          <w:sz w:val="24"/>
          <w:szCs w:val="24"/>
        </w:rPr>
        <w:t xml:space="preserve">time job. And then, as they </w:t>
      </w:r>
      <w:r w:rsidR="00E67E26">
        <w:rPr>
          <w:rFonts w:ascii="Times New Roman" w:hAnsi="Times New Roman" w:cs="Times New Roman"/>
          <w:sz w:val="24"/>
          <w:szCs w:val="24"/>
        </w:rPr>
        <w:t xml:space="preserve">dispersed, a </w:t>
      </w:r>
      <w:r w:rsidR="00746EC0">
        <w:rPr>
          <w:rFonts w:ascii="Times New Roman" w:hAnsi="Times New Roman" w:cs="Times New Roman"/>
          <w:sz w:val="24"/>
          <w:szCs w:val="24"/>
        </w:rPr>
        <w:t xml:space="preserve">lot of them never came back. With the opera, and </w:t>
      </w:r>
      <w:r w:rsidR="00E67E26">
        <w:rPr>
          <w:rFonts w:ascii="Times New Roman" w:hAnsi="Times New Roman" w:cs="Times New Roman"/>
          <w:sz w:val="24"/>
          <w:szCs w:val="24"/>
        </w:rPr>
        <w:tab/>
      </w:r>
      <w:r w:rsidR="00746EC0">
        <w:rPr>
          <w:rFonts w:ascii="Times New Roman" w:hAnsi="Times New Roman" w:cs="Times New Roman"/>
          <w:sz w:val="24"/>
          <w:szCs w:val="24"/>
        </w:rPr>
        <w:t>the lake, and you’ve got the museums and things in Cooperstown</w:t>
      </w:r>
      <w:r w:rsidR="007D31D4">
        <w:rPr>
          <w:rFonts w:ascii="Times New Roman" w:hAnsi="Times New Roman" w:cs="Times New Roman"/>
          <w:sz w:val="24"/>
          <w:szCs w:val="24"/>
        </w:rPr>
        <w:t xml:space="preserve">, and they’ve got other </w:t>
      </w:r>
      <w:r w:rsidR="00E67E26">
        <w:rPr>
          <w:rFonts w:ascii="Times New Roman" w:hAnsi="Times New Roman" w:cs="Times New Roman"/>
          <w:sz w:val="24"/>
          <w:szCs w:val="24"/>
        </w:rPr>
        <w:tab/>
      </w:r>
      <w:r w:rsidR="007D31D4">
        <w:rPr>
          <w:rFonts w:ascii="Times New Roman" w:hAnsi="Times New Roman" w:cs="Times New Roman"/>
          <w:sz w:val="24"/>
          <w:szCs w:val="24"/>
        </w:rPr>
        <w:t xml:space="preserve">things in the area to tend to. You’ve got a park that became an ideal place for a lot of the </w:t>
      </w:r>
      <w:r w:rsidR="00E67E26">
        <w:rPr>
          <w:rFonts w:ascii="Times New Roman" w:hAnsi="Times New Roman" w:cs="Times New Roman"/>
          <w:sz w:val="24"/>
          <w:szCs w:val="24"/>
        </w:rPr>
        <w:tab/>
      </w:r>
      <w:r w:rsidR="007D31D4">
        <w:rPr>
          <w:rFonts w:ascii="Times New Roman" w:hAnsi="Times New Roman" w:cs="Times New Roman"/>
          <w:sz w:val="24"/>
          <w:szCs w:val="24"/>
        </w:rPr>
        <w:t xml:space="preserve">people from the city and New Jersey. They’d come up and buy a place to retire. As a </w:t>
      </w:r>
      <w:r w:rsidR="00E67E26">
        <w:rPr>
          <w:rFonts w:ascii="Times New Roman" w:hAnsi="Times New Roman" w:cs="Times New Roman"/>
          <w:sz w:val="24"/>
          <w:szCs w:val="24"/>
        </w:rPr>
        <w:tab/>
      </w:r>
      <w:r w:rsidR="007D31D4">
        <w:rPr>
          <w:rFonts w:ascii="Times New Roman" w:hAnsi="Times New Roman" w:cs="Times New Roman"/>
          <w:sz w:val="24"/>
          <w:szCs w:val="24"/>
        </w:rPr>
        <w:t xml:space="preserve">matter of fact, some of the small farms were bought up by those </w:t>
      </w:r>
      <w:proofErr w:type="gramStart"/>
      <w:r w:rsidR="007D31D4">
        <w:rPr>
          <w:rFonts w:ascii="Times New Roman" w:hAnsi="Times New Roman" w:cs="Times New Roman"/>
          <w:sz w:val="24"/>
          <w:szCs w:val="24"/>
        </w:rPr>
        <w:t>sort</w:t>
      </w:r>
      <w:proofErr w:type="gramEnd"/>
      <w:r w:rsidR="007D31D4">
        <w:rPr>
          <w:rFonts w:ascii="Times New Roman" w:hAnsi="Times New Roman" w:cs="Times New Roman"/>
          <w:sz w:val="24"/>
          <w:szCs w:val="24"/>
        </w:rPr>
        <w:t xml:space="preserve"> of people. They </w:t>
      </w:r>
      <w:r w:rsidR="00E67E26">
        <w:rPr>
          <w:rFonts w:ascii="Times New Roman" w:hAnsi="Times New Roman" w:cs="Times New Roman"/>
          <w:sz w:val="24"/>
          <w:szCs w:val="24"/>
        </w:rPr>
        <w:tab/>
      </w:r>
      <w:r w:rsidR="007D31D4">
        <w:rPr>
          <w:rFonts w:ascii="Times New Roman" w:hAnsi="Times New Roman" w:cs="Times New Roman"/>
          <w:sz w:val="24"/>
          <w:szCs w:val="24"/>
        </w:rPr>
        <w:t>want to have a donkey or a horse and rent the land out to other farmers</w:t>
      </w:r>
      <w:r w:rsidR="00EB5D6C">
        <w:rPr>
          <w:rFonts w:ascii="Times New Roman" w:hAnsi="Times New Roman" w:cs="Times New Roman"/>
          <w:sz w:val="24"/>
          <w:szCs w:val="24"/>
        </w:rPr>
        <w:t>. But they’ve g</w:t>
      </w:r>
      <w:r w:rsidR="00E67E26">
        <w:rPr>
          <w:rFonts w:ascii="Times New Roman" w:hAnsi="Times New Roman" w:cs="Times New Roman"/>
          <w:sz w:val="24"/>
          <w:szCs w:val="24"/>
        </w:rPr>
        <w:t xml:space="preserve">ot </w:t>
      </w:r>
      <w:r w:rsidR="00E67E26">
        <w:rPr>
          <w:rFonts w:ascii="Times New Roman" w:hAnsi="Times New Roman" w:cs="Times New Roman"/>
          <w:sz w:val="24"/>
          <w:szCs w:val="24"/>
        </w:rPr>
        <w:tab/>
        <w:t xml:space="preserve">their own little retirement </w:t>
      </w:r>
      <w:r w:rsidR="00EB5D6C">
        <w:rPr>
          <w:rFonts w:ascii="Times New Roman" w:hAnsi="Times New Roman" w:cs="Times New Roman"/>
          <w:sz w:val="24"/>
          <w:szCs w:val="24"/>
        </w:rPr>
        <w:t>place.</w:t>
      </w:r>
    </w:p>
    <w:p w14:paraId="33B2C824" w14:textId="77777777" w:rsidR="00EB5D6C" w:rsidRDefault="00EB5D6C"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6CB4E232" w14:textId="77777777" w:rsidR="00BA3A63" w:rsidRDefault="00EB5D6C"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So, just to clarify, this all happened around the same time? The small businesses started </w:t>
      </w:r>
      <w:r>
        <w:rPr>
          <w:rFonts w:ascii="Times New Roman" w:hAnsi="Times New Roman" w:cs="Times New Roman"/>
          <w:sz w:val="24"/>
          <w:szCs w:val="24"/>
        </w:rPr>
        <w:tab/>
        <w:t xml:space="preserve">to go away and the people started to come in? </w:t>
      </w:r>
    </w:p>
    <w:p w14:paraId="72567F30" w14:textId="77777777" w:rsidR="00BA3A63" w:rsidRDefault="00BA3A63"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7B5A4B58" w14:textId="6A66BBFA" w:rsidR="00780D44" w:rsidRDefault="00BA3A63"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Those people got older too. It’s just like the farms. People don’t live forever. They either </w:t>
      </w:r>
      <w:r w:rsidR="003E7660">
        <w:rPr>
          <w:rFonts w:ascii="Times New Roman" w:hAnsi="Times New Roman" w:cs="Times New Roman"/>
          <w:sz w:val="24"/>
          <w:szCs w:val="24"/>
        </w:rPr>
        <w:tab/>
      </w:r>
      <w:r>
        <w:rPr>
          <w:rFonts w:ascii="Times New Roman" w:hAnsi="Times New Roman" w:cs="Times New Roman"/>
          <w:sz w:val="24"/>
          <w:szCs w:val="24"/>
        </w:rPr>
        <w:t xml:space="preserve">pass on or </w:t>
      </w:r>
      <w:r w:rsidR="001A561C">
        <w:rPr>
          <w:rFonts w:ascii="Times New Roman" w:hAnsi="Times New Roman" w:cs="Times New Roman"/>
          <w:sz w:val="24"/>
          <w:szCs w:val="24"/>
        </w:rPr>
        <w:t>they don’t</w:t>
      </w:r>
      <w:r>
        <w:rPr>
          <w:rFonts w:ascii="Times New Roman" w:hAnsi="Times New Roman" w:cs="Times New Roman"/>
          <w:sz w:val="24"/>
          <w:szCs w:val="24"/>
        </w:rPr>
        <w:t xml:space="preserve"> have anybody to leave the farm to. If they get older and want to </w:t>
      </w:r>
      <w:r w:rsidR="001A561C">
        <w:rPr>
          <w:rFonts w:ascii="Times New Roman" w:hAnsi="Times New Roman" w:cs="Times New Roman"/>
          <w:sz w:val="24"/>
          <w:szCs w:val="24"/>
        </w:rPr>
        <w:tab/>
        <w:t xml:space="preserve">retire, </w:t>
      </w:r>
      <w:r>
        <w:rPr>
          <w:rFonts w:ascii="Times New Roman" w:hAnsi="Times New Roman" w:cs="Times New Roman"/>
          <w:sz w:val="24"/>
          <w:szCs w:val="24"/>
        </w:rPr>
        <w:t xml:space="preserve">they’ve already lived there all their lives, and if they sell it, they’ve got to go find </w:t>
      </w:r>
      <w:r w:rsidR="003E7660">
        <w:rPr>
          <w:rFonts w:ascii="Times New Roman" w:hAnsi="Times New Roman" w:cs="Times New Roman"/>
          <w:sz w:val="24"/>
          <w:szCs w:val="24"/>
        </w:rPr>
        <w:tab/>
      </w:r>
      <w:r>
        <w:rPr>
          <w:rFonts w:ascii="Times New Roman" w:hAnsi="Times New Roman" w:cs="Times New Roman"/>
          <w:sz w:val="24"/>
          <w:szCs w:val="24"/>
        </w:rPr>
        <w:t xml:space="preserve">something somewhere else to live in, which creates a </w:t>
      </w:r>
      <w:r w:rsidR="00065387">
        <w:rPr>
          <w:rFonts w:ascii="Times New Roman" w:hAnsi="Times New Roman" w:cs="Times New Roman"/>
          <w:sz w:val="24"/>
          <w:szCs w:val="24"/>
        </w:rPr>
        <w:t>Catch-22</w:t>
      </w:r>
      <w:r>
        <w:rPr>
          <w:rFonts w:ascii="Times New Roman" w:hAnsi="Times New Roman" w:cs="Times New Roman"/>
          <w:sz w:val="24"/>
          <w:szCs w:val="24"/>
        </w:rPr>
        <w:t xml:space="preserve"> situation. A lot of </w:t>
      </w:r>
      <w:r w:rsidR="003E7660">
        <w:rPr>
          <w:rFonts w:ascii="Times New Roman" w:hAnsi="Times New Roman" w:cs="Times New Roman"/>
          <w:sz w:val="24"/>
          <w:szCs w:val="24"/>
        </w:rPr>
        <w:tab/>
      </w:r>
      <w:r>
        <w:rPr>
          <w:rFonts w:ascii="Times New Roman" w:hAnsi="Times New Roman" w:cs="Times New Roman"/>
          <w:sz w:val="24"/>
          <w:szCs w:val="24"/>
        </w:rPr>
        <w:t xml:space="preserve">the </w:t>
      </w:r>
      <w:r w:rsidR="00364D20">
        <w:rPr>
          <w:rFonts w:ascii="Times New Roman" w:hAnsi="Times New Roman" w:cs="Times New Roman"/>
          <w:sz w:val="24"/>
          <w:szCs w:val="24"/>
        </w:rPr>
        <w:tab/>
      </w:r>
      <w:r>
        <w:rPr>
          <w:rFonts w:ascii="Times New Roman" w:hAnsi="Times New Roman" w:cs="Times New Roman"/>
          <w:sz w:val="24"/>
          <w:szCs w:val="24"/>
        </w:rPr>
        <w:t xml:space="preserve">small businesses years ago, they were all run by older people and they were too small </w:t>
      </w:r>
      <w:r w:rsidR="003E7660">
        <w:rPr>
          <w:rFonts w:ascii="Times New Roman" w:hAnsi="Times New Roman" w:cs="Times New Roman"/>
          <w:sz w:val="24"/>
          <w:szCs w:val="24"/>
        </w:rPr>
        <w:tab/>
      </w:r>
      <w:r>
        <w:rPr>
          <w:rFonts w:ascii="Times New Roman" w:hAnsi="Times New Roman" w:cs="Times New Roman"/>
          <w:sz w:val="24"/>
          <w:szCs w:val="24"/>
        </w:rPr>
        <w:t xml:space="preserve">to really sell </w:t>
      </w:r>
      <w:r w:rsidR="004311D2">
        <w:rPr>
          <w:rFonts w:ascii="Times New Roman" w:hAnsi="Times New Roman" w:cs="Times New Roman"/>
          <w:sz w:val="24"/>
          <w:szCs w:val="24"/>
        </w:rPr>
        <w:t xml:space="preserve">to somebody who wanted a bigger business. Those people passed on. </w:t>
      </w:r>
      <w:r w:rsidR="003E7660">
        <w:rPr>
          <w:rFonts w:ascii="Times New Roman" w:hAnsi="Times New Roman" w:cs="Times New Roman"/>
          <w:sz w:val="24"/>
          <w:szCs w:val="24"/>
        </w:rPr>
        <w:tab/>
      </w:r>
      <w:r w:rsidR="004311D2">
        <w:rPr>
          <w:rFonts w:ascii="Times New Roman" w:hAnsi="Times New Roman" w:cs="Times New Roman"/>
          <w:sz w:val="24"/>
          <w:szCs w:val="24"/>
        </w:rPr>
        <w:t xml:space="preserve">There’s two to three places up in East Springfield, one of them is an apartment building </w:t>
      </w:r>
      <w:r w:rsidR="003E7660">
        <w:rPr>
          <w:rFonts w:ascii="Times New Roman" w:hAnsi="Times New Roman" w:cs="Times New Roman"/>
          <w:sz w:val="24"/>
          <w:szCs w:val="24"/>
        </w:rPr>
        <w:tab/>
      </w:r>
      <w:r w:rsidR="003E7660">
        <w:rPr>
          <w:rFonts w:ascii="Times New Roman" w:hAnsi="Times New Roman" w:cs="Times New Roman"/>
          <w:sz w:val="24"/>
          <w:szCs w:val="24"/>
        </w:rPr>
        <w:tab/>
      </w:r>
      <w:r w:rsidR="004311D2">
        <w:rPr>
          <w:rFonts w:ascii="Times New Roman" w:hAnsi="Times New Roman" w:cs="Times New Roman"/>
          <w:sz w:val="24"/>
          <w:szCs w:val="24"/>
        </w:rPr>
        <w:t xml:space="preserve">there now right on the corner across from KC’s. That used to be a service station and </w:t>
      </w:r>
      <w:r w:rsidR="003E7660">
        <w:rPr>
          <w:rFonts w:ascii="Times New Roman" w:hAnsi="Times New Roman" w:cs="Times New Roman"/>
          <w:sz w:val="24"/>
          <w:szCs w:val="24"/>
        </w:rPr>
        <w:tab/>
      </w:r>
      <w:r w:rsidR="004311D2">
        <w:rPr>
          <w:rFonts w:ascii="Times New Roman" w:hAnsi="Times New Roman" w:cs="Times New Roman"/>
          <w:sz w:val="24"/>
          <w:szCs w:val="24"/>
        </w:rPr>
        <w:t xml:space="preserve">there used to be an ice cream place and there’s two other places going west on the left </w:t>
      </w:r>
      <w:r w:rsidR="003E7660">
        <w:rPr>
          <w:rFonts w:ascii="Times New Roman" w:hAnsi="Times New Roman" w:cs="Times New Roman"/>
          <w:sz w:val="24"/>
          <w:szCs w:val="24"/>
        </w:rPr>
        <w:tab/>
      </w:r>
      <w:r w:rsidR="004311D2">
        <w:rPr>
          <w:rFonts w:ascii="Times New Roman" w:hAnsi="Times New Roman" w:cs="Times New Roman"/>
          <w:sz w:val="24"/>
          <w:szCs w:val="24"/>
        </w:rPr>
        <w:t>hand side.</w:t>
      </w:r>
      <w:r w:rsidR="00B018C3">
        <w:rPr>
          <w:rFonts w:ascii="Times New Roman" w:hAnsi="Times New Roman" w:cs="Times New Roman"/>
          <w:sz w:val="24"/>
          <w:szCs w:val="24"/>
        </w:rPr>
        <w:t xml:space="preserve"> There were two service stations there </w:t>
      </w:r>
      <w:r w:rsidR="004311D2">
        <w:rPr>
          <w:rFonts w:ascii="Times New Roman" w:hAnsi="Times New Roman" w:cs="Times New Roman"/>
          <w:sz w:val="24"/>
          <w:szCs w:val="24"/>
        </w:rPr>
        <w:t xml:space="preserve">and both of those places are homes for </w:t>
      </w:r>
      <w:r w:rsidR="00B018C3">
        <w:rPr>
          <w:rFonts w:ascii="Times New Roman" w:hAnsi="Times New Roman" w:cs="Times New Roman"/>
          <w:sz w:val="24"/>
          <w:szCs w:val="24"/>
        </w:rPr>
        <w:lastRenderedPageBreak/>
        <w:tab/>
      </w:r>
      <w:r w:rsidR="004311D2">
        <w:rPr>
          <w:rFonts w:ascii="Times New Roman" w:hAnsi="Times New Roman" w:cs="Times New Roman"/>
          <w:sz w:val="24"/>
          <w:szCs w:val="24"/>
        </w:rPr>
        <w:t>people</w:t>
      </w:r>
      <w:r w:rsidR="00B018C3">
        <w:rPr>
          <w:rFonts w:ascii="Times New Roman" w:hAnsi="Times New Roman" w:cs="Times New Roman"/>
          <w:sz w:val="24"/>
          <w:szCs w:val="24"/>
        </w:rPr>
        <w:t xml:space="preserve"> now</w:t>
      </w:r>
      <w:r w:rsidR="004311D2">
        <w:rPr>
          <w:rFonts w:ascii="Times New Roman" w:hAnsi="Times New Roman" w:cs="Times New Roman"/>
          <w:sz w:val="24"/>
          <w:szCs w:val="24"/>
        </w:rPr>
        <w:t>. That’s just the way things went.</w:t>
      </w:r>
      <w:r w:rsidR="003E7660">
        <w:rPr>
          <w:rFonts w:ascii="Times New Roman" w:hAnsi="Times New Roman" w:cs="Times New Roman"/>
          <w:sz w:val="24"/>
          <w:szCs w:val="24"/>
        </w:rPr>
        <w:t xml:space="preserve"> Bottom line is, we all get older and there’s </w:t>
      </w:r>
      <w:r w:rsidR="00B018C3">
        <w:rPr>
          <w:rFonts w:ascii="Times New Roman" w:hAnsi="Times New Roman" w:cs="Times New Roman"/>
          <w:sz w:val="24"/>
          <w:szCs w:val="24"/>
        </w:rPr>
        <w:tab/>
      </w:r>
      <w:r w:rsidR="003E7660">
        <w:rPr>
          <w:rFonts w:ascii="Times New Roman" w:hAnsi="Times New Roman" w:cs="Times New Roman"/>
          <w:sz w:val="24"/>
          <w:szCs w:val="24"/>
        </w:rPr>
        <w:t xml:space="preserve">not </w:t>
      </w:r>
      <w:r w:rsidR="00B018C3">
        <w:rPr>
          <w:rFonts w:ascii="Times New Roman" w:hAnsi="Times New Roman" w:cs="Times New Roman"/>
          <w:sz w:val="24"/>
          <w:szCs w:val="24"/>
        </w:rPr>
        <w:t xml:space="preserve">any interest to </w:t>
      </w:r>
      <w:r w:rsidR="003E7660">
        <w:rPr>
          <w:rFonts w:ascii="Times New Roman" w:hAnsi="Times New Roman" w:cs="Times New Roman"/>
          <w:sz w:val="24"/>
          <w:szCs w:val="24"/>
        </w:rPr>
        <w:t>replace what was there. It just isn’t fe</w:t>
      </w:r>
      <w:r w:rsidR="00B018C3">
        <w:rPr>
          <w:rFonts w:ascii="Times New Roman" w:hAnsi="Times New Roman" w:cs="Times New Roman"/>
          <w:sz w:val="24"/>
          <w:szCs w:val="24"/>
        </w:rPr>
        <w:t>asible to do it. So thusly, the</w:t>
      </w:r>
      <w:r w:rsidR="00B018C3">
        <w:rPr>
          <w:rFonts w:ascii="Times New Roman" w:hAnsi="Times New Roman" w:cs="Times New Roman"/>
          <w:sz w:val="24"/>
          <w:szCs w:val="24"/>
        </w:rPr>
        <w:tab/>
        <w:t xml:space="preserve">Stewart’s, the </w:t>
      </w:r>
      <w:r w:rsidR="003E7660">
        <w:rPr>
          <w:rFonts w:ascii="Times New Roman" w:hAnsi="Times New Roman" w:cs="Times New Roman"/>
          <w:sz w:val="24"/>
          <w:szCs w:val="24"/>
        </w:rPr>
        <w:t>Quickways</w:t>
      </w:r>
      <w:r w:rsidR="00780D44">
        <w:rPr>
          <w:rFonts w:ascii="Times New Roman" w:hAnsi="Times New Roman" w:cs="Times New Roman"/>
          <w:sz w:val="24"/>
          <w:szCs w:val="24"/>
        </w:rPr>
        <w:t xml:space="preserve">, the Red Apples, is the way it went. </w:t>
      </w:r>
    </w:p>
    <w:p w14:paraId="5209795C" w14:textId="77777777" w:rsidR="00780D44" w:rsidRDefault="00780D4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5081AB24" w14:textId="77777777" w:rsidR="00780D44" w:rsidRDefault="00780D4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This is kind of going back to the beginning of interview, and you were telling me how </w:t>
      </w:r>
      <w:r>
        <w:rPr>
          <w:rFonts w:ascii="Times New Roman" w:hAnsi="Times New Roman" w:cs="Times New Roman"/>
          <w:sz w:val="24"/>
          <w:szCs w:val="24"/>
        </w:rPr>
        <w:tab/>
        <w:t xml:space="preserve">Benjamin Rathbun’s been here at least since the 1780s. How has your family’s long </w:t>
      </w:r>
      <w:r>
        <w:rPr>
          <w:rFonts w:ascii="Times New Roman" w:hAnsi="Times New Roman" w:cs="Times New Roman"/>
          <w:sz w:val="24"/>
          <w:szCs w:val="24"/>
        </w:rPr>
        <w:tab/>
        <w:t xml:space="preserve">history in the area affected your life? </w:t>
      </w:r>
    </w:p>
    <w:p w14:paraId="198F736D" w14:textId="77777777" w:rsidR="00780D44" w:rsidRDefault="00780D4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RR:</w:t>
      </w:r>
    </w:p>
    <w:p w14:paraId="2F4BCCEE" w14:textId="04E5F707" w:rsidR="00780D44" w:rsidRDefault="00780D4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 don’t know that it’s affected it very much, other than historically. People are always </w:t>
      </w:r>
      <w:r>
        <w:rPr>
          <w:rFonts w:ascii="Times New Roman" w:hAnsi="Times New Roman" w:cs="Times New Roman"/>
          <w:sz w:val="24"/>
          <w:szCs w:val="24"/>
        </w:rPr>
        <w:tab/>
        <w:t xml:space="preserve">interested in “how long have you had the farm” and basically the typical questions that </w:t>
      </w:r>
      <w:r>
        <w:rPr>
          <w:rFonts w:ascii="Times New Roman" w:hAnsi="Times New Roman" w:cs="Times New Roman"/>
          <w:sz w:val="24"/>
          <w:szCs w:val="24"/>
        </w:rPr>
        <w:tab/>
        <w:t>you asked me about, like farm life, where you</w:t>
      </w:r>
      <w:r w:rsidR="001A561C">
        <w:rPr>
          <w:rFonts w:ascii="Times New Roman" w:hAnsi="Times New Roman" w:cs="Times New Roman"/>
          <w:sz w:val="24"/>
          <w:szCs w:val="24"/>
        </w:rPr>
        <w:t>r</w:t>
      </w:r>
      <w:r>
        <w:rPr>
          <w:rFonts w:ascii="Times New Roman" w:hAnsi="Times New Roman" w:cs="Times New Roman"/>
          <w:sz w:val="24"/>
          <w:szCs w:val="24"/>
        </w:rPr>
        <w:t xml:space="preserve"> father grew u</w:t>
      </w:r>
      <w:r w:rsidR="001A561C">
        <w:rPr>
          <w:rFonts w:ascii="Times New Roman" w:hAnsi="Times New Roman" w:cs="Times New Roman"/>
          <w:sz w:val="24"/>
          <w:szCs w:val="24"/>
        </w:rPr>
        <w:t xml:space="preserve">p, and so on. But, the town </w:t>
      </w:r>
      <w:r w:rsidR="001A561C">
        <w:rPr>
          <w:rFonts w:ascii="Times New Roman" w:hAnsi="Times New Roman" w:cs="Times New Roman"/>
          <w:sz w:val="24"/>
          <w:szCs w:val="24"/>
        </w:rPr>
        <w:tab/>
        <w:t>of Spring</w:t>
      </w:r>
      <w:r>
        <w:rPr>
          <w:rFonts w:ascii="Times New Roman" w:hAnsi="Times New Roman" w:cs="Times New Roman"/>
          <w:sz w:val="24"/>
          <w:szCs w:val="24"/>
        </w:rPr>
        <w:t xml:space="preserve">field has a lot of history behind it. We’ve got a lot of different people, so it’s </w:t>
      </w:r>
      <w:r>
        <w:rPr>
          <w:rFonts w:ascii="Times New Roman" w:hAnsi="Times New Roman" w:cs="Times New Roman"/>
          <w:sz w:val="24"/>
          <w:szCs w:val="24"/>
        </w:rPr>
        <w:tab/>
        <w:t xml:space="preserve">just another day. That’s about the only way I can explain it. I’m sure my ancestors did </w:t>
      </w:r>
      <w:r>
        <w:rPr>
          <w:rFonts w:ascii="Times New Roman" w:hAnsi="Times New Roman" w:cs="Times New Roman"/>
          <w:sz w:val="24"/>
          <w:szCs w:val="24"/>
        </w:rPr>
        <w:tab/>
        <w:t xml:space="preserve">their thing, my father did his thing, I did my thing, my kids are doing their thing, and my </w:t>
      </w:r>
      <w:r>
        <w:rPr>
          <w:rFonts w:ascii="Times New Roman" w:hAnsi="Times New Roman" w:cs="Times New Roman"/>
          <w:sz w:val="24"/>
          <w:szCs w:val="24"/>
        </w:rPr>
        <w:tab/>
        <w:t xml:space="preserve">grandchildren will probably do their thing. I know one of them is, he’s a carpenter. But, </w:t>
      </w:r>
      <w:r>
        <w:rPr>
          <w:rFonts w:ascii="Times New Roman" w:hAnsi="Times New Roman" w:cs="Times New Roman"/>
          <w:sz w:val="24"/>
          <w:szCs w:val="24"/>
        </w:rPr>
        <w:tab/>
        <w:t>as far as historically affecting me, generations come and go</w:t>
      </w:r>
      <w:r w:rsidR="009B1000">
        <w:rPr>
          <w:rFonts w:ascii="Times New Roman" w:hAnsi="Times New Roman" w:cs="Times New Roman"/>
          <w:sz w:val="24"/>
          <w:szCs w:val="24"/>
        </w:rPr>
        <w:t>.</w:t>
      </w:r>
      <w:r>
        <w:rPr>
          <w:rFonts w:ascii="Times New Roman" w:hAnsi="Times New Roman" w:cs="Times New Roman"/>
          <w:sz w:val="24"/>
          <w:szCs w:val="24"/>
        </w:rPr>
        <w:t xml:space="preserve"> </w:t>
      </w:r>
    </w:p>
    <w:p w14:paraId="0A018002" w14:textId="77777777" w:rsidR="00780D44" w:rsidRDefault="00780D4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76989362" w14:textId="2A5F6A66" w:rsidR="003E7660" w:rsidRDefault="00780D4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Again, going back to the beginning, </w:t>
      </w:r>
      <w:r w:rsidR="009B1000">
        <w:rPr>
          <w:rFonts w:ascii="Times New Roman" w:hAnsi="Times New Roman" w:cs="Times New Roman"/>
          <w:sz w:val="24"/>
          <w:szCs w:val="24"/>
        </w:rPr>
        <w:t>when we were talking about te</w:t>
      </w:r>
      <w:r w:rsidR="00364D20">
        <w:rPr>
          <w:rFonts w:ascii="Times New Roman" w:hAnsi="Times New Roman" w:cs="Times New Roman"/>
          <w:sz w:val="24"/>
          <w:szCs w:val="24"/>
        </w:rPr>
        <w:t>nan</w:t>
      </w:r>
      <w:r w:rsidR="009B1000">
        <w:rPr>
          <w:rFonts w:ascii="Times New Roman" w:hAnsi="Times New Roman" w:cs="Times New Roman"/>
          <w:sz w:val="24"/>
          <w:szCs w:val="24"/>
        </w:rPr>
        <w:t>t farming. D</w:t>
      </w:r>
      <w:r>
        <w:rPr>
          <w:rFonts w:ascii="Times New Roman" w:hAnsi="Times New Roman" w:cs="Times New Roman"/>
          <w:sz w:val="24"/>
          <w:szCs w:val="24"/>
        </w:rPr>
        <w:t xml:space="preserve">o </w:t>
      </w:r>
      <w:r w:rsidR="009B1000">
        <w:rPr>
          <w:rFonts w:ascii="Times New Roman" w:hAnsi="Times New Roman" w:cs="Times New Roman"/>
          <w:sz w:val="24"/>
          <w:szCs w:val="24"/>
        </w:rPr>
        <w:tab/>
      </w:r>
      <w:r>
        <w:rPr>
          <w:rFonts w:ascii="Times New Roman" w:hAnsi="Times New Roman" w:cs="Times New Roman"/>
          <w:sz w:val="24"/>
          <w:szCs w:val="24"/>
        </w:rPr>
        <w:t>you maintain any connection to the Clarke’s</w:t>
      </w:r>
      <w:r w:rsidR="00602D8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3E7660">
        <w:rPr>
          <w:rFonts w:ascii="Times New Roman" w:hAnsi="Times New Roman" w:cs="Times New Roman"/>
          <w:sz w:val="24"/>
          <w:szCs w:val="24"/>
        </w:rPr>
        <w:t xml:space="preserve"> </w:t>
      </w:r>
    </w:p>
    <w:p w14:paraId="565AFB74" w14:textId="77777777" w:rsidR="003E7660" w:rsidRDefault="00780D4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30B0FCEA" w14:textId="77777777" w:rsidR="00602D80" w:rsidRDefault="00602D80"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No.</w:t>
      </w:r>
    </w:p>
    <w:p w14:paraId="7D1A6521" w14:textId="77777777" w:rsidR="00602D80" w:rsidRDefault="00602D80"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283D49AD" w14:textId="38394F8C" w:rsidR="00602D80" w:rsidRDefault="00602D80"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No?</w:t>
      </w:r>
    </w:p>
    <w:p w14:paraId="03CD5CD8" w14:textId="77777777" w:rsidR="00602D80" w:rsidRDefault="00602D80"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RR:</w:t>
      </w:r>
    </w:p>
    <w:p w14:paraId="7B6D7DDC" w14:textId="72DD8B63" w:rsidR="00435C1D" w:rsidRDefault="00602D80"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 N</w:t>
      </w:r>
      <w:r w:rsidR="00780D44">
        <w:rPr>
          <w:rFonts w:ascii="Times New Roman" w:hAnsi="Times New Roman" w:cs="Times New Roman"/>
          <w:sz w:val="24"/>
          <w:szCs w:val="24"/>
        </w:rPr>
        <w:t>o</w:t>
      </w:r>
      <w:r>
        <w:rPr>
          <w:rFonts w:ascii="Times New Roman" w:hAnsi="Times New Roman" w:cs="Times New Roman"/>
          <w:sz w:val="24"/>
          <w:szCs w:val="24"/>
        </w:rPr>
        <w:t>,</w:t>
      </w:r>
      <w:r w:rsidR="00780D44">
        <w:rPr>
          <w:rFonts w:ascii="Times New Roman" w:hAnsi="Times New Roman" w:cs="Times New Roman"/>
          <w:sz w:val="24"/>
          <w:szCs w:val="24"/>
        </w:rPr>
        <w:t xml:space="preserve"> I don’t. I know Mary and Tommy Clarke. Tommy passed just this past year. He </w:t>
      </w:r>
      <w:r w:rsidR="00780D44">
        <w:rPr>
          <w:rFonts w:ascii="Times New Roman" w:hAnsi="Times New Roman" w:cs="Times New Roman"/>
          <w:sz w:val="24"/>
          <w:szCs w:val="24"/>
        </w:rPr>
        <w:tab/>
        <w:t xml:space="preserve">was one of the descendants of the Clarke family. </w:t>
      </w:r>
      <w:proofErr w:type="gramStart"/>
      <w:r w:rsidR="00780D44">
        <w:rPr>
          <w:rFonts w:ascii="Times New Roman" w:hAnsi="Times New Roman" w:cs="Times New Roman"/>
          <w:sz w:val="24"/>
          <w:szCs w:val="24"/>
        </w:rPr>
        <w:t>Other than neighbors and friendship, no.</w:t>
      </w:r>
      <w:proofErr w:type="gramEnd"/>
    </w:p>
    <w:p w14:paraId="32825044" w14:textId="77777777" w:rsidR="00780D44" w:rsidRDefault="00780D4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4C4E178B" w14:textId="77777777" w:rsidR="00780D44" w:rsidRDefault="00780D4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Well, Richard, I thank you for your time. Is there anything that I haven’t discussed that </w:t>
      </w:r>
      <w:r>
        <w:rPr>
          <w:rFonts w:ascii="Times New Roman" w:hAnsi="Times New Roman" w:cs="Times New Roman"/>
          <w:sz w:val="24"/>
          <w:szCs w:val="24"/>
        </w:rPr>
        <w:tab/>
        <w:t xml:space="preserve">you would like to talk about that you feel that you would like to talk about? </w:t>
      </w:r>
    </w:p>
    <w:p w14:paraId="6AEA1D57" w14:textId="77777777" w:rsidR="00780D44" w:rsidRDefault="00780D4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32747763" w14:textId="5B9DF79E" w:rsidR="00334BF4" w:rsidRDefault="00334BF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Not that I can think of right now. Probably when you walk out the door I will [laught</w:t>
      </w:r>
      <w:r w:rsidR="001A561C">
        <w:rPr>
          <w:rFonts w:ascii="Times New Roman" w:hAnsi="Times New Roman" w:cs="Times New Roman"/>
          <w:sz w:val="24"/>
          <w:szCs w:val="24"/>
        </w:rPr>
        <w:t xml:space="preserve">er] </w:t>
      </w:r>
      <w:r w:rsidR="001A561C">
        <w:rPr>
          <w:rFonts w:ascii="Times New Roman" w:hAnsi="Times New Roman" w:cs="Times New Roman"/>
          <w:sz w:val="24"/>
          <w:szCs w:val="24"/>
        </w:rPr>
        <w:tab/>
      </w:r>
      <w:ins w:id="1" w:author="Microsoft account" w:date="2015-11-30T13:26:00Z">
        <w:r w:rsidR="006C354E">
          <w:rPr>
            <w:rFonts w:ascii="Times New Roman" w:hAnsi="Times New Roman" w:cs="Times New Roman"/>
            <w:sz w:val="24"/>
            <w:szCs w:val="24"/>
          </w:rPr>
          <w:t xml:space="preserve"> </w:t>
        </w:r>
      </w:ins>
      <w:r w:rsidR="0075432E">
        <w:rPr>
          <w:rFonts w:ascii="Times New Roman" w:hAnsi="Times New Roman" w:cs="Times New Roman"/>
          <w:sz w:val="24"/>
          <w:szCs w:val="24"/>
        </w:rPr>
        <w:tab/>
      </w:r>
      <w:r w:rsidR="001A561C">
        <w:rPr>
          <w:rFonts w:ascii="Times New Roman" w:hAnsi="Times New Roman" w:cs="Times New Roman"/>
          <w:sz w:val="24"/>
          <w:szCs w:val="24"/>
        </w:rPr>
        <w:t>but not right now. I think we</w:t>
      </w:r>
      <w:r>
        <w:rPr>
          <w:rFonts w:ascii="Times New Roman" w:hAnsi="Times New Roman" w:cs="Times New Roman"/>
          <w:sz w:val="24"/>
          <w:szCs w:val="24"/>
        </w:rPr>
        <w:t xml:space="preserve"> pretty much covered what you wanted to know and I don’t </w:t>
      </w:r>
      <w:r w:rsidR="0075432E">
        <w:rPr>
          <w:rFonts w:ascii="Times New Roman" w:hAnsi="Times New Roman" w:cs="Times New Roman"/>
          <w:sz w:val="24"/>
          <w:szCs w:val="24"/>
        </w:rPr>
        <w:tab/>
      </w:r>
      <w:r>
        <w:rPr>
          <w:rFonts w:ascii="Times New Roman" w:hAnsi="Times New Roman" w:cs="Times New Roman"/>
          <w:sz w:val="24"/>
          <w:szCs w:val="24"/>
        </w:rPr>
        <w:t xml:space="preserve">know of anything I can add to it. </w:t>
      </w:r>
    </w:p>
    <w:p w14:paraId="3914D048" w14:textId="77777777" w:rsidR="00334BF4" w:rsidRDefault="00334BF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LM: </w:t>
      </w:r>
    </w:p>
    <w:p w14:paraId="6E872049" w14:textId="7DE82DDF" w:rsidR="00334BF4" w:rsidRDefault="00334BF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Well thank you, truly. This will be a great addition to CGP Community Stories and I </w:t>
      </w:r>
      <w:r>
        <w:rPr>
          <w:rFonts w:ascii="Times New Roman" w:hAnsi="Times New Roman" w:cs="Times New Roman"/>
          <w:sz w:val="24"/>
          <w:szCs w:val="24"/>
        </w:rPr>
        <w:tab/>
        <w:t>really appreciate your time and taking the time to do this with me</w:t>
      </w:r>
      <w:r w:rsidR="0075432E">
        <w:rPr>
          <w:rFonts w:ascii="Times New Roman" w:hAnsi="Times New Roman" w:cs="Times New Roman"/>
          <w:sz w:val="24"/>
          <w:szCs w:val="24"/>
        </w:rPr>
        <w:t xml:space="preserve"> it was</w:t>
      </w:r>
      <w:r>
        <w:rPr>
          <w:rFonts w:ascii="Times New Roman" w:hAnsi="Times New Roman" w:cs="Times New Roman"/>
          <w:sz w:val="24"/>
          <w:szCs w:val="24"/>
        </w:rPr>
        <w:t>—</w:t>
      </w:r>
    </w:p>
    <w:p w14:paraId="50EE9152" w14:textId="77777777" w:rsidR="00334BF4" w:rsidRDefault="00334BF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p>
    <w:p w14:paraId="6B49D9EB" w14:textId="77777777" w:rsidR="00334BF4" w:rsidRDefault="00334BF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You ought to have Gwen audit it.</w:t>
      </w:r>
    </w:p>
    <w:p w14:paraId="0B39F221" w14:textId="77777777" w:rsidR="00334BF4" w:rsidRDefault="00334BF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LM:</w:t>
      </w:r>
    </w:p>
    <w:p w14:paraId="490A82E0" w14:textId="6F32EFF6" w:rsidR="00334BF4" w:rsidRDefault="00334BF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Yeah</w:t>
      </w:r>
      <w:r w:rsidR="006C354E">
        <w:rPr>
          <w:rFonts w:ascii="Times New Roman" w:hAnsi="Times New Roman" w:cs="Times New Roman"/>
          <w:sz w:val="24"/>
          <w:szCs w:val="24"/>
        </w:rPr>
        <w:t>.</w:t>
      </w:r>
      <w:r w:rsidR="0075432E">
        <w:rPr>
          <w:rFonts w:ascii="Times New Roman" w:hAnsi="Times New Roman" w:cs="Times New Roman"/>
          <w:sz w:val="24"/>
          <w:szCs w:val="24"/>
        </w:rPr>
        <w:t xml:space="preserve"> [Laughter].</w:t>
      </w:r>
      <w:r w:rsidR="006C354E">
        <w:rPr>
          <w:rFonts w:ascii="Times New Roman" w:hAnsi="Times New Roman" w:cs="Times New Roman"/>
          <w:sz w:val="24"/>
          <w:szCs w:val="24"/>
        </w:rPr>
        <w:t xml:space="preserve"> </w:t>
      </w:r>
      <w:r>
        <w:rPr>
          <w:rFonts w:ascii="Times New Roman" w:hAnsi="Times New Roman" w:cs="Times New Roman"/>
          <w:sz w:val="24"/>
          <w:szCs w:val="24"/>
        </w:rPr>
        <w:t>But thank you so much Richard, it’s been</w:t>
      </w:r>
      <w:r w:rsidR="00E67E26">
        <w:rPr>
          <w:rFonts w:ascii="Times New Roman" w:hAnsi="Times New Roman" w:cs="Times New Roman"/>
          <w:sz w:val="24"/>
          <w:szCs w:val="24"/>
        </w:rPr>
        <w:t xml:space="preserve"> a pleasure, so thank you very </w:t>
      </w:r>
      <w:r w:rsidR="0075432E">
        <w:rPr>
          <w:rFonts w:ascii="Times New Roman" w:hAnsi="Times New Roman" w:cs="Times New Roman"/>
          <w:sz w:val="24"/>
          <w:szCs w:val="24"/>
        </w:rPr>
        <w:tab/>
      </w:r>
      <w:r>
        <w:rPr>
          <w:rFonts w:ascii="Times New Roman" w:hAnsi="Times New Roman" w:cs="Times New Roman"/>
          <w:sz w:val="24"/>
          <w:szCs w:val="24"/>
        </w:rPr>
        <w:t xml:space="preserve">much.   </w:t>
      </w:r>
    </w:p>
    <w:p w14:paraId="334BAFA1" w14:textId="77777777" w:rsidR="00286B51" w:rsidRDefault="00334BF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RR: </w:t>
      </w:r>
      <w:r w:rsidR="00286B51">
        <w:rPr>
          <w:rFonts w:ascii="Times New Roman" w:hAnsi="Times New Roman" w:cs="Times New Roman"/>
          <w:sz w:val="24"/>
          <w:szCs w:val="24"/>
        </w:rPr>
        <w:t xml:space="preserve"> </w:t>
      </w:r>
    </w:p>
    <w:p w14:paraId="799D8EAC" w14:textId="77777777" w:rsidR="00334BF4" w:rsidRDefault="00334BF4" w:rsidP="00781AA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Well, thank you for asking. </w:t>
      </w:r>
    </w:p>
    <w:p w14:paraId="2C775EDC" w14:textId="77777777" w:rsidR="00B00D77" w:rsidRDefault="0001343F" w:rsidP="00B00D77">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[END TRACK 2, 23:00] </w:t>
      </w:r>
      <w:r w:rsidR="006C4F30">
        <w:rPr>
          <w:rFonts w:ascii="Times New Roman" w:hAnsi="Times New Roman" w:cs="Times New Roman"/>
          <w:sz w:val="24"/>
          <w:szCs w:val="24"/>
        </w:rPr>
        <w:tab/>
      </w:r>
      <w:r w:rsidR="006C4F30">
        <w:rPr>
          <w:rFonts w:ascii="Times New Roman" w:hAnsi="Times New Roman" w:cs="Times New Roman"/>
          <w:sz w:val="24"/>
          <w:szCs w:val="24"/>
        </w:rPr>
        <w:tab/>
      </w:r>
    </w:p>
    <w:p w14:paraId="7A7EF9DB" w14:textId="77777777" w:rsidR="005B1340" w:rsidRPr="007975C7" w:rsidRDefault="005B1340" w:rsidP="00A0321A">
      <w:pPr>
        <w:spacing w:line="480" w:lineRule="auto"/>
        <w:contextualSpacing/>
        <w:rPr>
          <w:rFonts w:ascii="Times New Roman" w:hAnsi="Times New Roman" w:cs="Times New Roman"/>
          <w:sz w:val="24"/>
          <w:szCs w:val="24"/>
        </w:rPr>
      </w:pPr>
    </w:p>
    <w:sectPr w:rsidR="005B1340" w:rsidRPr="007975C7" w:rsidSect="005C7C2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FE475" w14:textId="77777777" w:rsidR="009138FD" w:rsidRDefault="009138FD" w:rsidP="00353B53">
      <w:pPr>
        <w:spacing w:after="0" w:line="240" w:lineRule="auto"/>
      </w:pPr>
      <w:r>
        <w:separator/>
      </w:r>
    </w:p>
  </w:endnote>
  <w:endnote w:type="continuationSeparator" w:id="0">
    <w:p w14:paraId="47E05E67" w14:textId="77777777" w:rsidR="009138FD" w:rsidRDefault="009138FD" w:rsidP="00353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82B34" w14:textId="77777777" w:rsidR="009138FD" w:rsidRDefault="009138FD" w:rsidP="00353B53">
      <w:pPr>
        <w:spacing w:after="0" w:line="240" w:lineRule="auto"/>
      </w:pPr>
      <w:r>
        <w:separator/>
      </w:r>
    </w:p>
  </w:footnote>
  <w:footnote w:type="continuationSeparator" w:id="0">
    <w:p w14:paraId="54A36BB6" w14:textId="77777777" w:rsidR="009138FD" w:rsidRDefault="009138FD" w:rsidP="00353B5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75435"/>
      <w:docPartObj>
        <w:docPartGallery w:val="Page Numbers (Top of Page)"/>
        <w:docPartUnique/>
      </w:docPartObj>
    </w:sdtPr>
    <w:sdtEndPr/>
    <w:sdtContent>
      <w:p w14:paraId="10177185" w14:textId="77777777" w:rsidR="009138FD" w:rsidRDefault="009138FD" w:rsidP="00353B53">
        <w:pPr>
          <w:pStyle w:val="Header"/>
          <w:tabs>
            <w:tab w:val="left" w:pos="1350"/>
          </w:tabs>
          <w:jc w:val="right"/>
        </w:pPr>
        <w:r>
          <w:fldChar w:fldCharType="begin"/>
        </w:r>
        <w:r>
          <w:instrText xml:space="preserve"> PAGE   \* MERGEFORMAT </w:instrText>
        </w:r>
        <w:r>
          <w:fldChar w:fldCharType="separate"/>
        </w:r>
        <w:r w:rsidR="005D7EC5">
          <w:rPr>
            <w:noProof/>
          </w:rPr>
          <w:t>24</w:t>
        </w:r>
        <w:r>
          <w:rPr>
            <w:noProof/>
          </w:rPr>
          <w:fldChar w:fldCharType="end"/>
        </w:r>
      </w:p>
    </w:sdtContent>
  </w:sdt>
  <w:p w14:paraId="6E6ABD67" w14:textId="77777777" w:rsidR="009138FD" w:rsidRDefault="009138FD">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a35aaa1a42b81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42B"/>
    <w:rsid w:val="0000417D"/>
    <w:rsid w:val="0001343F"/>
    <w:rsid w:val="000165F6"/>
    <w:rsid w:val="00051FDD"/>
    <w:rsid w:val="000652D5"/>
    <w:rsid w:val="00065387"/>
    <w:rsid w:val="00080872"/>
    <w:rsid w:val="000949E6"/>
    <w:rsid w:val="00094AFE"/>
    <w:rsid w:val="000B0E9A"/>
    <w:rsid w:val="000C0C69"/>
    <w:rsid w:val="000C0F2A"/>
    <w:rsid w:val="000C362F"/>
    <w:rsid w:val="000E2ECA"/>
    <w:rsid w:val="0010538A"/>
    <w:rsid w:val="0011412A"/>
    <w:rsid w:val="00114635"/>
    <w:rsid w:val="001220CC"/>
    <w:rsid w:val="00131664"/>
    <w:rsid w:val="00131E80"/>
    <w:rsid w:val="00136B1E"/>
    <w:rsid w:val="0018360C"/>
    <w:rsid w:val="001861C6"/>
    <w:rsid w:val="0019269F"/>
    <w:rsid w:val="001A561C"/>
    <w:rsid w:val="001B1FF8"/>
    <w:rsid w:val="001C011F"/>
    <w:rsid w:val="001C3570"/>
    <w:rsid w:val="001D6B84"/>
    <w:rsid w:val="001E3065"/>
    <w:rsid w:val="001F4170"/>
    <w:rsid w:val="002115CE"/>
    <w:rsid w:val="00211BF3"/>
    <w:rsid w:val="00213DA0"/>
    <w:rsid w:val="00216E18"/>
    <w:rsid w:val="00224C34"/>
    <w:rsid w:val="002552EB"/>
    <w:rsid w:val="00264E32"/>
    <w:rsid w:val="002720A3"/>
    <w:rsid w:val="00286B51"/>
    <w:rsid w:val="0029154E"/>
    <w:rsid w:val="00294393"/>
    <w:rsid w:val="002B03B1"/>
    <w:rsid w:val="002B1FBA"/>
    <w:rsid w:val="002C2428"/>
    <w:rsid w:val="002C369C"/>
    <w:rsid w:val="002D6DBC"/>
    <w:rsid w:val="002E3965"/>
    <w:rsid w:val="002E66D0"/>
    <w:rsid w:val="002F63D7"/>
    <w:rsid w:val="003025A6"/>
    <w:rsid w:val="003072A5"/>
    <w:rsid w:val="003114E2"/>
    <w:rsid w:val="003124D8"/>
    <w:rsid w:val="003176EE"/>
    <w:rsid w:val="00322416"/>
    <w:rsid w:val="003321D2"/>
    <w:rsid w:val="00334BF4"/>
    <w:rsid w:val="00353B53"/>
    <w:rsid w:val="00354FF2"/>
    <w:rsid w:val="00362346"/>
    <w:rsid w:val="00364D20"/>
    <w:rsid w:val="00370792"/>
    <w:rsid w:val="00371940"/>
    <w:rsid w:val="00381F2D"/>
    <w:rsid w:val="00383E93"/>
    <w:rsid w:val="00393C97"/>
    <w:rsid w:val="003A311C"/>
    <w:rsid w:val="003B53E9"/>
    <w:rsid w:val="003C5DFC"/>
    <w:rsid w:val="003D32F3"/>
    <w:rsid w:val="003E572A"/>
    <w:rsid w:val="003E7660"/>
    <w:rsid w:val="003F64BE"/>
    <w:rsid w:val="00421688"/>
    <w:rsid w:val="00425F68"/>
    <w:rsid w:val="004311D2"/>
    <w:rsid w:val="00435C1D"/>
    <w:rsid w:val="004506AF"/>
    <w:rsid w:val="00463491"/>
    <w:rsid w:val="00464D4B"/>
    <w:rsid w:val="004721E8"/>
    <w:rsid w:val="00481590"/>
    <w:rsid w:val="00486FAB"/>
    <w:rsid w:val="0049277B"/>
    <w:rsid w:val="004F0525"/>
    <w:rsid w:val="004F6473"/>
    <w:rsid w:val="00517610"/>
    <w:rsid w:val="00517EC0"/>
    <w:rsid w:val="00536670"/>
    <w:rsid w:val="00540242"/>
    <w:rsid w:val="00542FA0"/>
    <w:rsid w:val="005517BC"/>
    <w:rsid w:val="0055427B"/>
    <w:rsid w:val="00554C1B"/>
    <w:rsid w:val="00567354"/>
    <w:rsid w:val="00577902"/>
    <w:rsid w:val="00580149"/>
    <w:rsid w:val="005939CC"/>
    <w:rsid w:val="005A7343"/>
    <w:rsid w:val="005B0611"/>
    <w:rsid w:val="005B1340"/>
    <w:rsid w:val="005B1F45"/>
    <w:rsid w:val="005C0808"/>
    <w:rsid w:val="005C56E7"/>
    <w:rsid w:val="005C7C2E"/>
    <w:rsid w:val="005D74C6"/>
    <w:rsid w:val="005D7EC5"/>
    <w:rsid w:val="00602D80"/>
    <w:rsid w:val="006045C9"/>
    <w:rsid w:val="00606939"/>
    <w:rsid w:val="00611FEA"/>
    <w:rsid w:val="00640806"/>
    <w:rsid w:val="00644863"/>
    <w:rsid w:val="00654998"/>
    <w:rsid w:val="006614C7"/>
    <w:rsid w:val="0066642B"/>
    <w:rsid w:val="00675E08"/>
    <w:rsid w:val="00682819"/>
    <w:rsid w:val="006954E0"/>
    <w:rsid w:val="006A6311"/>
    <w:rsid w:val="006B2A9E"/>
    <w:rsid w:val="006C354E"/>
    <w:rsid w:val="006C46E3"/>
    <w:rsid w:val="006C4F30"/>
    <w:rsid w:val="006E3800"/>
    <w:rsid w:val="006E6E02"/>
    <w:rsid w:val="006F1E7F"/>
    <w:rsid w:val="00703B13"/>
    <w:rsid w:val="00703BC2"/>
    <w:rsid w:val="00704A47"/>
    <w:rsid w:val="00711FEA"/>
    <w:rsid w:val="00712681"/>
    <w:rsid w:val="00720B58"/>
    <w:rsid w:val="007220E0"/>
    <w:rsid w:val="00740F9D"/>
    <w:rsid w:val="00746EC0"/>
    <w:rsid w:val="0075015D"/>
    <w:rsid w:val="00751FD3"/>
    <w:rsid w:val="0075432E"/>
    <w:rsid w:val="00756325"/>
    <w:rsid w:val="007563FC"/>
    <w:rsid w:val="00764F94"/>
    <w:rsid w:val="00780D44"/>
    <w:rsid w:val="00781AA4"/>
    <w:rsid w:val="00790C29"/>
    <w:rsid w:val="00795D31"/>
    <w:rsid w:val="007975C7"/>
    <w:rsid w:val="007C6583"/>
    <w:rsid w:val="007C7F10"/>
    <w:rsid w:val="007D27A1"/>
    <w:rsid w:val="007D31D4"/>
    <w:rsid w:val="007F532A"/>
    <w:rsid w:val="007F7138"/>
    <w:rsid w:val="00805491"/>
    <w:rsid w:val="0082211B"/>
    <w:rsid w:val="0082260A"/>
    <w:rsid w:val="008611F7"/>
    <w:rsid w:val="008725F9"/>
    <w:rsid w:val="00874941"/>
    <w:rsid w:val="0089157B"/>
    <w:rsid w:val="008A37E0"/>
    <w:rsid w:val="008C1789"/>
    <w:rsid w:val="008C55E0"/>
    <w:rsid w:val="008D0FC6"/>
    <w:rsid w:val="008D13FD"/>
    <w:rsid w:val="008D5FBA"/>
    <w:rsid w:val="008D75AD"/>
    <w:rsid w:val="008F61B5"/>
    <w:rsid w:val="00902BB4"/>
    <w:rsid w:val="00903403"/>
    <w:rsid w:val="009138FD"/>
    <w:rsid w:val="00916E42"/>
    <w:rsid w:val="00934251"/>
    <w:rsid w:val="009410DF"/>
    <w:rsid w:val="00946134"/>
    <w:rsid w:val="00971D86"/>
    <w:rsid w:val="0097552F"/>
    <w:rsid w:val="00975866"/>
    <w:rsid w:val="00981446"/>
    <w:rsid w:val="009929F5"/>
    <w:rsid w:val="009B1000"/>
    <w:rsid w:val="009D2F90"/>
    <w:rsid w:val="009E025C"/>
    <w:rsid w:val="009E73A3"/>
    <w:rsid w:val="009F1942"/>
    <w:rsid w:val="009F3C1A"/>
    <w:rsid w:val="00A0321A"/>
    <w:rsid w:val="00A04FB5"/>
    <w:rsid w:val="00A055D9"/>
    <w:rsid w:val="00A267CF"/>
    <w:rsid w:val="00A35693"/>
    <w:rsid w:val="00A41135"/>
    <w:rsid w:val="00A47AB2"/>
    <w:rsid w:val="00A6493D"/>
    <w:rsid w:val="00A66A51"/>
    <w:rsid w:val="00A82B28"/>
    <w:rsid w:val="00A82E30"/>
    <w:rsid w:val="00A91F83"/>
    <w:rsid w:val="00A932F9"/>
    <w:rsid w:val="00A938B4"/>
    <w:rsid w:val="00AB38D8"/>
    <w:rsid w:val="00AE0C9F"/>
    <w:rsid w:val="00AE60C2"/>
    <w:rsid w:val="00AF46E0"/>
    <w:rsid w:val="00AF5928"/>
    <w:rsid w:val="00AF6C6C"/>
    <w:rsid w:val="00B00D77"/>
    <w:rsid w:val="00B018C3"/>
    <w:rsid w:val="00B2046C"/>
    <w:rsid w:val="00B7318B"/>
    <w:rsid w:val="00B848FD"/>
    <w:rsid w:val="00B90740"/>
    <w:rsid w:val="00BA3A63"/>
    <w:rsid w:val="00BB2E29"/>
    <w:rsid w:val="00BF1967"/>
    <w:rsid w:val="00C00368"/>
    <w:rsid w:val="00C01E2D"/>
    <w:rsid w:val="00C02BB2"/>
    <w:rsid w:val="00C22FD0"/>
    <w:rsid w:val="00C27754"/>
    <w:rsid w:val="00C344D0"/>
    <w:rsid w:val="00C41989"/>
    <w:rsid w:val="00C41AD7"/>
    <w:rsid w:val="00C50249"/>
    <w:rsid w:val="00C62797"/>
    <w:rsid w:val="00C66AE4"/>
    <w:rsid w:val="00C67CAC"/>
    <w:rsid w:val="00C71856"/>
    <w:rsid w:val="00CB2E73"/>
    <w:rsid w:val="00CC71AC"/>
    <w:rsid w:val="00CD247C"/>
    <w:rsid w:val="00CE1E95"/>
    <w:rsid w:val="00CF14B9"/>
    <w:rsid w:val="00D164BA"/>
    <w:rsid w:val="00D4060B"/>
    <w:rsid w:val="00D661F5"/>
    <w:rsid w:val="00D712D5"/>
    <w:rsid w:val="00D721FC"/>
    <w:rsid w:val="00D72A5A"/>
    <w:rsid w:val="00D831B6"/>
    <w:rsid w:val="00D94D2F"/>
    <w:rsid w:val="00DA2032"/>
    <w:rsid w:val="00DD17D3"/>
    <w:rsid w:val="00DD292F"/>
    <w:rsid w:val="00DF4074"/>
    <w:rsid w:val="00DF4488"/>
    <w:rsid w:val="00E00412"/>
    <w:rsid w:val="00E03C9B"/>
    <w:rsid w:val="00E06DCE"/>
    <w:rsid w:val="00E21890"/>
    <w:rsid w:val="00E45BBB"/>
    <w:rsid w:val="00E568B3"/>
    <w:rsid w:val="00E67E26"/>
    <w:rsid w:val="00EA63D3"/>
    <w:rsid w:val="00EB5D6C"/>
    <w:rsid w:val="00EB69C7"/>
    <w:rsid w:val="00EC0FCF"/>
    <w:rsid w:val="00EC50F1"/>
    <w:rsid w:val="00ED6032"/>
    <w:rsid w:val="00EE72AF"/>
    <w:rsid w:val="00EF22B3"/>
    <w:rsid w:val="00EF4B79"/>
    <w:rsid w:val="00F12102"/>
    <w:rsid w:val="00F12900"/>
    <w:rsid w:val="00F326D4"/>
    <w:rsid w:val="00F33D20"/>
    <w:rsid w:val="00F40D3D"/>
    <w:rsid w:val="00F51FC3"/>
    <w:rsid w:val="00F84E85"/>
    <w:rsid w:val="00F9647D"/>
    <w:rsid w:val="00FA048D"/>
    <w:rsid w:val="00FB1ADA"/>
    <w:rsid w:val="00FB4B4B"/>
    <w:rsid w:val="00FB695D"/>
    <w:rsid w:val="00FD4098"/>
    <w:rsid w:val="00FF0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6B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C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B53"/>
  </w:style>
  <w:style w:type="paragraph" w:styleId="Footer">
    <w:name w:val="footer"/>
    <w:basedOn w:val="Normal"/>
    <w:link w:val="FooterChar"/>
    <w:uiPriority w:val="99"/>
    <w:semiHidden/>
    <w:unhideWhenUsed/>
    <w:rsid w:val="00353B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3B53"/>
  </w:style>
  <w:style w:type="paragraph" w:styleId="BalloonText">
    <w:name w:val="Balloon Text"/>
    <w:basedOn w:val="Normal"/>
    <w:link w:val="BalloonTextChar"/>
    <w:uiPriority w:val="99"/>
    <w:semiHidden/>
    <w:unhideWhenUsed/>
    <w:rsid w:val="00C7185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7185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40242"/>
    <w:rPr>
      <w:sz w:val="18"/>
      <w:szCs w:val="18"/>
    </w:rPr>
  </w:style>
  <w:style w:type="paragraph" w:styleId="CommentText">
    <w:name w:val="annotation text"/>
    <w:basedOn w:val="Normal"/>
    <w:link w:val="CommentTextChar"/>
    <w:uiPriority w:val="99"/>
    <w:semiHidden/>
    <w:unhideWhenUsed/>
    <w:rsid w:val="00540242"/>
    <w:pPr>
      <w:spacing w:line="240" w:lineRule="auto"/>
    </w:pPr>
    <w:rPr>
      <w:sz w:val="24"/>
      <w:szCs w:val="24"/>
    </w:rPr>
  </w:style>
  <w:style w:type="character" w:customStyle="1" w:styleId="CommentTextChar">
    <w:name w:val="Comment Text Char"/>
    <w:basedOn w:val="DefaultParagraphFont"/>
    <w:link w:val="CommentText"/>
    <w:uiPriority w:val="99"/>
    <w:semiHidden/>
    <w:rsid w:val="00540242"/>
    <w:rPr>
      <w:sz w:val="24"/>
      <w:szCs w:val="24"/>
    </w:rPr>
  </w:style>
  <w:style w:type="paragraph" w:styleId="CommentSubject">
    <w:name w:val="annotation subject"/>
    <w:basedOn w:val="CommentText"/>
    <w:next w:val="CommentText"/>
    <w:link w:val="CommentSubjectChar"/>
    <w:uiPriority w:val="99"/>
    <w:semiHidden/>
    <w:unhideWhenUsed/>
    <w:rsid w:val="00540242"/>
    <w:rPr>
      <w:b/>
      <w:bCs/>
      <w:sz w:val="20"/>
      <w:szCs w:val="20"/>
    </w:rPr>
  </w:style>
  <w:style w:type="character" w:customStyle="1" w:styleId="CommentSubjectChar">
    <w:name w:val="Comment Subject Char"/>
    <w:basedOn w:val="CommentTextChar"/>
    <w:link w:val="CommentSubject"/>
    <w:uiPriority w:val="99"/>
    <w:semiHidden/>
    <w:rsid w:val="0054024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C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B53"/>
  </w:style>
  <w:style w:type="paragraph" w:styleId="Footer">
    <w:name w:val="footer"/>
    <w:basedOn w:val="Normal"/>
    <w:link w:val="FooterChar"/>
    <w:uiPriority w:val="99"/>
    <w:semiHidden/>
    <w:unhideWhenUsed/>
    <w:rsid w:val="00353B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3B53"/>
  </w:style>
  <w:style w:type="paragraph" w:styleId="BalloonText">
    <w:name w:val="Balloon Text"/>
    <w:basedOn w:val="Normal"/>
    <w:link w:val="BalloonTextChar"/>
    <w:uiPriority w:val="99"/>
    <w:semiHidden/>
    <w:unhideWhenUsed/>
    <w:rsid w:val="00C7185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7185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40242"/>
    <w:rPr>
      <w:sz w:val="18"/>
      <w:szCs w:val="18"/>
    </w:rPr>
  </w:style>
  <w:style w:type="paragraph" w:styleId="CommentText">
    <w:name w:val="annotation text"/>
    <w:basedOn w:val="Normal"/>
    <w:link w:val="CommentTextChar"/>
    <w:uiPriority w:val="99"/>
    <w:semiHidden/>
    <w:unhideWhenUsed/>
    <w:rsid w:val="00540242"/>
    <w:pPr>
      <w:spacing w:line="240" w:lineRule="auto"/>
    </w:pPr>
    <w:rPr>
      <w:sz w:val="24"/>
      <w:szCs w:val="24"/>
    </w:rPr>
  </w:style>
  <w:style w:type="character" w:customStyle="1" w:styleId="CommentTextChar">
    <w:name w:val="Comment Text Char"/>
    <w:basedOn w:val="DefaultParagraphFont"/>
    <w:link w:val="CommentText"/>
    <w:uiPriority w:val="99"/>
    <w:semiHidden/>
    <w:rsid w:val="00540242"/>
    <w:rPr>
      <w:sz w:val="24"/>
      <w:szCs w:val="24"/>
    </w:rPr>
  </w:style>
  <w:style w:type="paragraph" w:styleId="CommentSubject">
    <w:name w:val="annotation subject"/>
    <w:basedOn w:val="CommentText"/>
    <w:next w:val="CommentText"/>
    <w:link w:val="CommentSubjectChar"/>
    <w:uiPriority w:val="99"/>
    <w:semiHidden/>
    <w:unhideWhenUsed/>
    <w:rsid w:val="00540242"/>
    <w:rPr>
      <w:b/>
      <w:bCs/>
      <w:sz w:val="20"/>
      <w:szCs w:val="20"/>
    </w:rPr>
  </w:style>
  <w:style w:type="character" w:customStyle="1" w:styleId="CommentSubjectChar">
    <w:name w:val="Comment Subject Char"/>
    <w:basedOn w:val="CommentTextChar"/>
    <w:link w:val="CommentSubject"/>
    <w:uiPriority w:val="99"/>
    <w:semiHidden/>
    <w:rsid w:val="005402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26BD3A2-0C94-514A-A95C-F784CD5DB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30</Pages>
  <Words>6108</Words>
  <Characters>34817</Characters>
  <Application>Microsoft Macintosh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public.user</dc:creator>
  <cp:lastModifiedBy>Murphy, Luke (murplb53@suny.oneonta.edu)</cp:lastModifiedBy>
  <cp:revision>5</cp:revision>
  <dcterms:created xsi:type="dcterms:W3CDTF">2015-12-15T19:41:00Z</dcterms:created>
  <dcterms:modified xsi:type="dcterms:W3CDTF">2015-12-15T23:35:00Z</dcterms:modified>
</cp:coreProperties>
</file>