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E239C" w:rsidRDefault="00D867A7">
      <w:pPr>
        <w:jc w:val="center"/>
        <w:rPr>
          <w:rFonts w:ascii="Times New Roman" w:hAnsi="Times New Roman"/>
          <w:b/>
          <w:rPrChange w:id="0" w:author="Brian P" w:date="2014-12-19T08:28:00Z">
            <w:rPr>
              <w:b/>
            </w:rPr>
          </w:rPrChange>
        </w:rPr>
      </w:pPr>
      <w:commentRangeStart w:id="1"/>
      <w:r w:rsidRPr="00CE239C">
        <w:rPr>
          <w:rFonts w:ascii="Times New Roman" w:hAnsi="Times New Roman"/>
          <w:b/>
          <w:rPrChange w:id="2" w:author="Brian P" w:date="2014-12-19T08:28:00Z">
            <w:rPr>
              <w:b/>
            </w:rPr>
          </w:rPrChange>
        </w:rPr>
        <w:t>Cooperstown Graduate Program</w:t>
      </w:r>
      <w:commentRangeEnd w:id="1"/>
      <w:r w:rsidR="006479D3" w:rsidRPr="00CE239C">
        <w:rPr>
          <w:rStyle w:val="CommentReference"/>
          <w:rFonts w:ascii="Times New Roman" w:hAnsi="Times New Roman"/>
          <w:rPrChange w:id="3" w:author="Brian P" w:date="2014-12-19T08:28:00Z">
            <w:rPr>
              <w:rStyle w:val="CommentReference"/>
            </w:rPr>
          </w:rPrChange>
        </w:rPr>
        <w:commentReference w:id="1"/>
      </w:r>
    </w:p>
    <w:p w:rsidR="00000000" w:rsidRPr="00CE239C" w:rsidRDefault="00D867A7">
      <w:pPr>
        <w:jc w:val="center"/>
        <w:rPr>
          <w:rFonts w:ascii="Times New Roman" w:hAnsi="Times New Roman"/>
          <w:b/>
          <w:rPrChange w:id="4" w:author="Brian P" w:date="2014-12-19T08:28:00Z">
            <w:rPr>
              <w:b/>
            </w:rPr>
          </w:rPrChange>
        </w:rPr>
      </w:pPr>
      <w:r w:rsidRPr="00CE239C">
        <w:rPr>
          <w:rFonts w:ascii="Times New Roman" w:hAnsi="Times New Roman"/>
          <w:b/>
          <w:rPrChange w:id="5" w:author="Brian P" w:date="2014-12-19T08:28:00Z">
            <w:rPr>
              <w:b/>
            </w:rPr>
          </w:rPrChange>
        </w:rPr>
        <w:t>Research and Fieldwork Course (HMUS 520)</w:t>
      </w:r>
    </w:p>
    <w:p w:rsidR="00000000" w:rsidRPr="00CE239C" w:rsidRDefault="00D867A7">
      <w:pPr>
        <w:jc w:val="center"/>
        <w:rPr>
          <w:rFonts w:ascii="Times New Roman" w:hAnsi="Times New Roman"/>
          <w:b/>
          <w:rPrChange w:id="6" w:author="Brian P" w:date="2014-12-19T08:28:00Z">
            <w:rPr>
              <w:b/>
            </w:rPr>
          </w:rPrChange>
        </w:rPr>
      </w:pPr>
      <w:r w:rsidRPr="00CE239C">
        <w:rPr>
          <w:rFonts w:ascii="Times New Roman" w:hAnsi="Times New Roman"/>
          <w:b/>
          <w:rPrChange w:id="7" w:author="Brian P" w:date="2014-12-19T08:28:00Z">
            <w:rPr>
              <w:b/>
            </w:rPr>
          </w:rPrChange>
        </w:rPr>
        <w:t>Oral History Project</w:t>
      </w:r>
    </w:p>
    <w:p w:rsidR="00000000" w:rsidRPr="00CE239C" w:rsidRDefault="00D867A7">
      <w:pPr>
        <w:jc w:val="center"/>
        <w:rPr>
          <w:rFonts w:ascii="Times New Roman" w:hAnsi="Times New Roman"/>
          <w:rPrChange w:id="8" w:author="Brian P" w:date="2014-12-19T08:28:00Z">
            <w:rPr/>
          </w:rPrChange>
        </w:rPr>
      </w:pPr>
      <w:r w:rsidRPr="00CE239C">
        <w:rPr>
          <w:rFonts w:ascii="Times New Roman" w:hAnsi="Times New Roman"/>
          <w:b/>
          <w:rPrChange w:id="9" w:author="Brian P" w:date="2014-12-19T08:28:00Z">
            <w:rPr>
              <w:b/>
            </w:rPr>
          </w:rPrChange>
        </w:rPr>
        <w:t>Fall 2014</w:t>
      </w:r>
    </w:p>
    <w:p w:rsidR="00EE5957" w:rsidRPr="00CE239C" w:rsidRDefault="00EE5957">
      <w:pPr>
        <w:rPr>
          <w:rFonts w:ascii="Times New Roman" w:hAnsi="Times New Roman"/>
          <w:rPrChange w:id="10" w:author="Brian P" w:date="2014-12-19T08:28:00Z">
            <w:rPr/>
          </w:rPrChange>
        </w:rPr>
      </w:pPr>
    </w:p>
    <w:p w:rsidR="00000000" w:rsidRPr="00CE239C" w:rsidRDefault="00D867A7">
      <w:pPr>
        <w:jc w:val="center"/>
        <w:rPr>
          <w:rFonts w:ascii="Times New Roman" w:hAnsi="Times New Roman"/>
          <w:b/>
          <w:rPrChange w:id="11" w:author="Brian P" w:date="2014-12-19T08:28:00Z">
            <w:rPr>
              <w:b/>
            </w:rPr>
          </w:rPrChange>
        </w:rPr>
      </w:pPr>
      <w:r w:rsidRPr="00CE239C">
        <w:rPr>
          <w:rFonts w:ascii="Times New Roman" w:hAnsi="Times New Roman"/>
          <w:b/>
          <w:rPrChange w:id="12" w:author="Brian P" w:date="2014-12-19T08:28:00Z">
            <w:rPr>
              <w:b/>
            </w:rPr>
          </w:rPrChange>
        </w:rPr>
        <w:t>Interview with Mary Margaret Kuhn by Sarah DaCorta</w:t>
      </w:r>
    </w:p>
    <w:p w:rsidR="00EE5957" w:rsidRPr="00CE239C" w:rsidRDefault="00EE5957">
      <w:pPr>
        <w:rPr>
          <w:rFonts w:ascii="Times New Roman" w:hAnsi="Times New Roman"/>
          <w:rPrChange w:id="13" w:author="Brian P" w:date="2014-12-19T08:28:00Z">
            <w:rPr/>
          </w:rPrChange>
        </w:rPr>
      </w:pPr>
    </w:p>
    <w:p w:rsidR="003A5AC0" w:rsidRPr="00CE239C" w:rsidRDefault="00EE5957">
      <w:pPr>
        <w:rPr>
          <w:rFonts w:ascii="Times New Roman" w:hAnsi="Times New Roman"/>
          <w:rPrChange w:id="14" w:author="Brian P" w:date="2014-12-19T08:28:00Z">
            <w:rPr/>
          </w:rPrChange>
        </w:rPr>
      </w:pPr>
      <w:r w:rsidRPr="00CE239C">
        <w:rPr>
          <w:rFonts w:ascii="Times New Roman" w:hAnsi="Times New Roman"/>
          <w:rPrChange w:id="15" w:author="Brian P" w:date="2014-12-19T08:28:00Z">
            <w:rPr/>
          </w:rPrChange>
        </w:rPr>
        <w:t>Interviewer:</w:t>
      </w:r>
      <w:r w:rsidR="006F7732" w:rsidRPr="00CE239C">
        <w:rPr>
          <w:rFonts w:ascii="Times New Roman" w:hAnsi="Times New Roman"/>
          <w:rPrChange w:id="16" w:author="Brian P" w:date="2014-12-19T08:28:00Z">
            <w:rPr/>
          </w:rPrChange>
        </w:rPr>
        <w:t xml:space="preserve"> </w:t>
      </w:r>
      <w:r w:rsidRPr="00CE239C">
        <w:rPr>
          <w:rFonts w:ascii="Times New Roman" w:hAnsi="Times New Roman"/>
          <w:rPrChange w:id="17" w:author="Brian P" w:date="2014-12-19T08:28:00Z">
            <w:rPr/>
          </w:rPrChange>
        </w:rPr>
        <w:t>DaCorta, Sarah</w:t>
      </w:r>
    </w:p>
    <w:p w:rsidR="006F7732" w:rsidRPr="00CE239C" w:rsidRDefault="003A5AC0">
      <w:pPr>
        <w:rPr>
          <w:rFonts w:ascii="Times New Roman" w:hAnsi="Times New Roman"/>
          <w:rPrChange w:id="18" w:author="Brian P" w:date="2014-12-19T08:28:00Z">
            <w:rPr/>
          </w:rPrChange>
        </w:rPr>
      </w:pPr>
      <w:r w:rsidRPr="00CE239C">
        <w:rPr>
          <w:rFonts w:ascii="Times New Roman" w:hAnsi="Times New Roman"/>
          <w:rPrChange w:id="19" w:author="Brian P" w:date="2014-12-19T08:28:00Z">
            <w:rPr/>
          </w:rPrChange>
        </w:rPr>
        <w:t>Interviewee:</w:t>
      </w:r>
      <w:r w:rsidR="006F7732" w:rsidRPr="00CE239C">
        <w:rPr>
          <w:rFonts w:ascii="Times New Roman" w:hAnsi="Times New Roman"/>
          <w:rPrChange w:id="20" w:author="Brian P" w:date="2014-12-19T08:28:00Z">
            <w:rPr/>
          </w:rPrChange>
        </w:rPr>
        <w:t xml:space="preserve"> </w:t>
      </w:r>
      <w:r w:rsidRPr="00CE239C">
        <w:rPr>
          <w:rFonts w:ascii="Times New Roman" w:hAnsi="Times New Roman"/>
          <w:rPrChange w:id="21" w:author="Brian P" w:date="2014-12-19T08:28:00Z">
            <w:rPr/>
          </w:rPrChange>
        </w:rPr>
        <w:t>Kuhn, Mary Margaret</w:t>
      </w:r>
    </w:p>
    <w:p w:rsidR="006F7732" w:rsidRPr="00CE239C" w:rsidRDefault="006F7732">
      <w:pPr>
        <w:rPr>
          <w:rFonts w:ascii="Times New Roman" w:hAnsi="Times New Roman"/>
          <w:rPrChange w:id="22" w:author="Brian P" w:date="2014-12-19T08:28:00Z">
            <w:rPr/>
          </w:rPrChange>
        </w:rPr>
      </w:pPr>
      <w:r w:rsidRPr="00CE239C">
        <w:rPr>
          <w:rFonts w:ascii="Times New Roman" w:hAnsi="Times New Roman"/>
          <w:rPrChange w:id="23" w:author="Brian P" w:date="2014-12-19T08:28:00Z">
            <w:rPr/>
          </w:rPrChange>
        </w:rPr>
        <w:t>Date: November 12, 2014</w:t>
      </w:r>
    </w:p>
    <w:p w:rsidR="006F7732" w:rsidRPr="00CE239C" w:rsidRDefault="006F7732">
      <w:pPr>
        <w:rPr>
          <w:rFonts w:ascii="Times New Roman" w:hAnsi="Times New Roman"/>
          <w:rPrChange w:id="24" w:author="Brian P" w:date="2014-12-19T08:28:00Z">
            <w:rPr/>
          </w:rPrChange>
        </w:rPr>
      </w:pPr>
      <w:r w:rsidRPr="00CE239C">
        <w:rPr>
          <w:rFonts w:ascii="Times New Roman" w:hAnsi="Times New Roman"/>
          <w:rPrChange w:id="25" w:author="Brian P" w:date="2014-12-19T08:28:00Z">
            <w:rPr/>
          </w:rPrChange>
        </w:rPr>
        <w:t>Location of Interview: 51 Chestnut St. Cooperstown, NY</w:t>
      </w:r>
    </w:p>
    <w:p w:rsidR="006F7732" w:rsidRPr="00CE239C" w:rsidRDefault="006F7732">
      <w:pPr>
        <w:rPr>
          <w:rFonts w:ascii="Times New Roman" w:hAnsi="Times New Roman"/>
          <w:rPrChange w:id="26" w:author="Brian P" w:date="2014-12-19T08:28:00Z">
            <w:rPr/>
          </w:rPrChange>
        </w:rPr>
      </w:pPr>
    </w:p>
    <w:p w:rsidR="006F7732" w:rsidRPr="00CE239C" w:rsidRDefault="006F7732">
      <w:pPr>
        <w:rPr>
          <w:rFonts w:ascii="Times New Roman" w:hAnsi="Times New Roman"/>
          <w:rPrChange w:id="27" w:author="Brian P" w:date="2014-12-19T08:28:00Z">
            <w:rPr/>
          </w:rPrChange>
        </w:rPr>
      </w:pPr>
      <w:r w:rsidRPr="00CE239C">
        <w:rPr>
          <w:rFonts w:ascii="Times New Roman" w:hAnsi="Times New Roman"/>
          <w:rPrChange w:id="28" w:author="Brian P" w:date="2014-12-19T08:28:00Z">
            <w:rPr/>
          </w:rPrChange>
        </w:rPr>
        <w:t>Archive or Library Repository: New York State Historical Association Library, Cooperstown, NY</w:t>
      </w:r>
    </w:p>
    <w:p w:rsidR="006F7732" w:rsidRPr="00CE239C" w:rsidRDefault="006F7732">
      <w:pPr>
        <w:rPr>
          <w:rFonts w:ascii="Times New Roman" w:hAnsi="Times New Roman"/>
          <w:rPrChange w:id="29" w:author="Brian P" w:date="2014-12-19T08:28:00Z">
            <w:rPr/>
          </w:rPrChange>
        </w:rPr>
      </w:pPr>
    </w:p>
    <w:p w:rsidR="006F7732" w:rsidRPr="00CE239C" w:rsidRDefault="006F7732">
      <w:pPr>
        <w:rPr>
          <w:ins w:id="30" w:author="Will Walker" w:date="2014-12-08T13:33:00Z"/>
          <w:rFonts w:ascii="Times New Roman" w:hAnsi="Times New Roman"/>
          <w:rPrChange w:id="31" w:author="Brian P" w:date="2014-12-19T08:28:00Z">
            <w:rPr>
              <w:ins w:id="32" w:author="Will Walker" w:date="2014-12-08T13:33:00Z"/>
            </w:rPr>
          </w:rPrChange>
        </w:rPr>
      </w:pPr>
      <w:r w:rsidRPr="00CE239C">
        <w:rPr>
          <w:rFonts w:ascii="Times New Roman" w:hAnsi="Times New Roman"/>
          <w:rPrChange w:id="33" w:author="Brian P" w:date="2014-12-19T08:28:00Z">
            <w:rPr/>
          </w:rPrChange>
        </w:rPr>
        <w:t>Description:</w:t>
      </w:r>
    </w:p>
    <w:p w:rsidR="00BB2C42" w:rsidRPr="00CE239C" w:rsidRDefault="00BB2C42">
      <w:pPr>
        <w:rPr>
          <w:rFonts w:ascii="Times New Roman" w:hAnsi="Times New Roman"/>
          <w:rPrChange w:id="34" w:author="Brian P" w:date="2014-12-19T08:28:00Z">
            <w:rPr/>
          </w:rPrChange>
        </w:rPr>
      </w:pPr>
    </w:p>
    <w:p w:rsidR="00000000" w:rsidRPr="00CE239C" w:rsidRDefault="00BB2C42">
      <w:pPr>
        <w:spacing w:line="480" w:lineRule="auto"/>
        <w:rPr>
          <w:rFonts w:ascii="Times New Roman" w:hAnsi="Times New Roman"/>
          <w:rPrChange w:id="35" w:author="Brian P" w:date="2014-12-19T08:28:00Z">
            <w:rPr/>
          </w:rPrChange>
        </w:rPr>
        <w:pPrChange w:id="36" w:author="Will Walker" w:date="2014-12-08T13:33:00Z">
          <w:pPr/>
        </w:pPrChange>
      </w:pPr>
      <w:ins w:id="37" w:author="Will Walker" w:date="2014-12-08T13:33:00Z">
        <w:r w:rsidRPr="00CE239C">
          <w:rPr>
            <w:rFonts w:ascii="Times New Roman" w:hAnsi="Times New Roman"/>
            <w:rPrChange w:id="38" w:author="Brian P" w:date="2014-12-19T08:28:00Z">
              <w:rPr/>
            </w:rPrChange>
          </w:rPr>
          <w:tab/>
        </w:r>
      </w:ins>
      <w:r w:rsidR="006F7732" w:rsidRPr="00CE239C">
        <w:rPr>
          <w:rFonts w:ascii="Times New Roman" w:hAnsi="Times New Roman"/>
          <w:rPrChange w:id="39" w:author="Brian P" w:date="2014-12-19T08:28:00Z">
            <w:rPr/>
          </w:rPrChange>
        </w:rPr>
        <w:t xml:space="preserve">Mary Margaret Kuhn is one of Cooperstown’s best-loved residents. She runs the carousel at The Farmers’ Museum and is known as Mrs. Claus during the holidays. </w:t>
      </w:r>
      <w:r w:rsidR="000D17D5" w:rsidRPr="00CE239C">
        <w:rPr>
          <w:rFonts w:ascii="Times New Roman" w:hAnsi="Times New Roman"/>
          <w:rPrChange w:id="40" w:author="Brian P" w:date="2014-12-19T08:28:00Z">
            <w:rPr/>
          </w:rPrChange>
        </w:rPr>
        <w:t xml:space="preserve">She grew up in Pennsylvania and </w:t>
      </w:r>
      <w:r w:rsidR="00A67D37" w:rsidRPr="00CE239C">
        <w:rPr>
          <w:rFonts w:ascii="Times New Roman" w:hAnsi="Times New Roman"/>
          <w:rPrChange w:id="41" w:author="Brian P" w:date="2014-12-19T08:28:00Z">
            <w:rPr/>
          </w:rPrChange>
        </w:rPr>
        <w:t xml:space="preserve">has beloved memories of playing basketball and visiting Philadelphia’s museums. </w:t>
      </w:r>
      <w:r w:rsidR="00C65DE2" w:rsidRPr="00CE239C">
        <w:rPr>
          <w:rFonts w:ascii="Times New Roman" w:hAnsi="Times New Roman"/>
          <w:rPrChange w:id="42" w:author="Brian P" w:date="2014-12-19T08:28:00Z">
            <w:rPr/>
          </w:rPrChange>
        </w:rPr>
        <w:t>S</w:t>
      </w:r>
      <w:r w:rsidR="004A5517" w:rsidRPr="00CE239C">
        <w:rPr>
          <w:rFonts w:ascii="Times New Roman" w:hAnsi="Times New Roman"/>
          <w:rPrChange w:id="43" w:author="Brian P" w:date="2014-12-19T08:28:00Z">
            <w:rPr/>
          </w:rPrChange>
        </w:rPr>
        <w:t xml:space="preserve">he provides some information on how she gets into character for being Mrs. Claus, her costume, and Santa’s Cottage. She discusses her love for the animals at The Farmers’ Museum. </w:t>
      </w:r>
    </w:p>
    <w:p w:rsidR="00BB2C42" w:rsidRPr="00CE239C" w:rsidRDefault="00BB2C42">
      <w:pPr>
        <w:rPr>
          <w:ins w:id="44" w:author="Will Walker" w:date="2014-12-08T13:32:00Z"/>
          <w:rFonts w:ascii="Times New Roman" w:hAnsi="Times New Roman"/>
          <w:rPrChange w:id="45" w:author="Brian P" w:date="2014-12-19T08:28:00Z">
            <w:rPr>
              <w:ins w:id="46" w:author="Will Walker" w:date="2014-12-08T13:32:00Z"/>
            </w:rPr>
          </w:rPrChange>
        </w:rPr>
      </w:pPr>
    </w:p>
    <w:p w:rsidR="00BB2C42" w:rsidRPr="00CE239C" w:rsidRDefault="00BB2C42">
      <w:pPr>
        <w:rPr>
          <w:ins w:id="47" w:author="Will Walker" w:date="2014-12-08T13:32:00Z"/>
          <w:rFonts w:ascii="Times New Roman" w:hAnsi="Times New Roman"/>
          <w:rPrChange w:id="48" w:author="Brian P" w:date="2014-12-19T08:28:00Z">
            <w:rPr>
              <w:ins w:id="49" w:author="Will Walker" w:date="2014-12-08T13:32:00Z"/>
            </w:rPr>
          </w:rPrChange>
        </w:rPr>
      </w:pPr>
    </w:p>
    <w:p w:rsidR="00BB2C42" w:rsidRPr="00CE239C" w:rsidRDefault="00BB2C42">
      <w:pPr>
        <w:rPr>
          <w:ins w:id="50" w:author="Will Walker" w:date="2014-12-08T13:32:00Z"/>
          <w:rFonts w:ascii="Times New Roman" w:hAnsi="Times New Roman"/>
          <w:rPrChange w:id="51" w:author="Brian P" w:date="2014-12-19T08:28:00Z">
            <w:rPr>
              <w:ins w:id="52" w:author="Will Walker" w:date="2014-12-08T13:32:00Z"/>
            </w:rPr>
          </w:rPrChange>
        </w:rPr>
      </w:pPr>
    </w:p>
    <w:p w:rsidR="00BB2C42" w:rsidRPr="00CE239C" w:rsidRDefault="00BB2C42">
      <w:pPr>
        <w:rPr>
          <w:ins w:id="53" w:author="Will Walker" w:date="2014-12-08T13:32:00Z"/>
          <w:rFonts w:ascii="Times New Roman" w:hAnsi="Times New Roman"/>
          <w:rPrChange w:id="54" w:author="Brian P" w:date="2014-12-19T08:28:00Z">
            <w:rPr>
              <w:ins w:id="55" w:author="Will Walker" w:date="2014-12-08T13:32:00Z"/>
            </w:rPr>
          </w:rPrChange>
        </w:rPr>
      </w:pPr>
    </w:p>
    <w:p w:rsidR="00BB2C42" w:rsidRPr="00CE239C" w:rsidRDefault="00BB2C42">
      <w:pPr>
        <w:rPr>
          <w:ins w:id="56" w:author="Will Walker" w:date="2014-12-08T13:32:00Z"/>
          <w:rFonts w:ascii="Times New Roman" w:hAnsi="Times New Roman"/>
          <w:rPrChange w:id="57" w:author="Brian P" w:date="2014-12-19T08:28:00Z">
            <w:rPr>
              <w:ins w:id="58" w:author="Will Walker" w:date="2014-12-08T13:32:00Z"/>
            </w:rPr>
          </w:rPrChange>
        </w:rPr>
      </w:pPr>
    </w:p>
    <w:p w:rsidR="00BB2C42" w:rsidRPr="00CE239C" w:rsidRDefault="00BB2C42">
      <w:pPr>
        <w:rPr>
          <w:ins w:id="59" w:author="Will Walker" w:date="2014-12-08T13:32:00Z"/>
          <w:rFonts w:ascii="Times New Roman" w:hAnsi="Times New Roman"/>
          <w:rPrChange w:id="60" w:author="Brian P" w:date="2014-12-19T08:28:00Z">
            <w:rPr>
              <w:ins w:id="61" w:author="Will Walker" w:date="2014-12-08T13:32:00Z"/>
            </w:rPr>
          </w:rPrChange>
        </w:rPr>
      </w:pPr>
    </w:p>
    <w:p w:rsidR="00BB2C42" w:rsidRPr="00CE239C" w:rsidRDefault="00BB2C42">
      <w:pPr>
        <w:rPr>
          <w:ins w:id="62" w:author="Will Walker" w:date="2014-12-08T13:32:00Z"/>
          <w:rFonts w:ascii="Times New Roman" w:hAnsi="Times New Roman"/>
          <w:rPrChange w:id="63" w:author="Brian P" w:date="2014-12-19T08:28:00Z">
            <w:rPr>
              <w:ins w:id="64" w:author="Will Walker" w:date="2014-12-08T13:32:00Z"/>
            </w:rPr>
          </w:rPrChange>
        </w:rPr>
      </w:pPr>
    </w:p>
    <w:p w:rsidR="00BB2C42" w:rsidRPr="00CE239C" w:rsidRDefault="00BB2C42">
      <w:pPr>
        <w:rPr>
          <w:ins w:id="65" w:author="Will Walker" w:date="2014-12-08T13:32:00Z"/>
          <w:rFonts w:ascii="Times New Roman" w:hAnsi="Times New Roman"/>
          <w:rPrChange w:id="66" w:author="Brian P" w:date="2014-12-19T08:28:00Z">
            <w:rPr>
              <w:ins w:id="67" w:author="Will Walker" w:date="2014-12-08T13:32:00Z"/>
            </w:rPr>
          </w:rPrChange>
        </w:rPr>
      </w:pPr>
    </w:p>
    <w:p w:rsidR="00BB2C42" w:rsidRPr="00CE239C" w:rsidRDefault="00BB2C42">
      <w:pPr>
        <w:rPr>
          <w:ins w:id="68" w:author="Will Walker" w:date="2014-12-08T13:32:00Z"/>
          <w:rFonts w:ascii="Times New Roman" w:hAnsi="Times New Roman"/>
          <w:rPrChange w:id="69" w:author="Brian P" w:date="2014-12-19T08:28:00Z">
            <w:rPr>
              <w:ins w:id="70" w:author="Will Walker" w:date="2014-12-08T13:32:00Z"/>
            </w:rPr>
          </w:rPrChange>
        </w:rPr>
      </w:pPr>
    </w:p>
    <w:p w:rsidR="00BB2C42" w:rsidRPr="00CE239C" w:rsidRDefault="00BB2C42">
      <w:pPr>
        <w:rPr>
          <w:ins w:id="71" w:author="Will Walker" w:date="2014-12-08T13:32:00Z"/>
          <w:rFonts w:ascii="Times New Roman" w:hAnsi="Times New Roman"/>
          <w:rPrChange w:id="72" w:author="Brian P" w:date="2014-12-19T08:28:00Z">
            <w:rPr>
              <w:ins w:id="73" w:author="Will Walker" w:date="2014-12-08T13:32:00Z"/>
            </w:rPr>
          </w:rPrChange>
        </w:rPr>
      </w:pPr>
    </w:p>
    <w:p w:rsidR="00BB2C42" w:rsidRPr="00CE239C" w:rsidRDefault="00BB2C42">
      <w:pPr>
        <w:rPr>
          <w:ins w:id="74" w:author="Will Walker" w:date="2014-12-08T13:32:00Z"/>
          <w:rFonts w:ascii="Times New Roman" w:hAnsi="Times New Roman"/>
          <w:rPrChange w:id="75" w:author="Brian P" w:date="2014-12-19T08:28:00Z">
            <w:rPr>
              <w:ins w:id="76" w:author="Will Walker" w:date="2014-12-08T13:32:00Z"/>
            </w:rPr>
          </w:rPrChange>
        </w:rPr>
      </w:pPr>
    </w:p>
    <w:p w:rsidR="00BB2C42" w:rsidRPr="00CE239C" w:rsidRDefault="00BB2C42">
      <w:pPr>
        <w:rPr>
          <w:ins w:id="77" w:author="Will Walker" w:date="2014-12-08T13:32:00Z"/>
          <w:rFonts w:ascii="Times New Roman" w:hAnsi="Times New Roman"/>
          <w:rPrChange w:id="78" w:author="Brian P" w:date="2014-12-19T08:28:00Z">
            <w:rPr>
              <w:ins w:id="79" w:author="Will Walker" w:date="2014-12-08T13:32:00Z"/>
            </w:rPr>
          </w:rPrChange>
        </w:rPr>
      </w:pPr>
    </w:p>
    <w:p w:rsidR="00BB2C42" w:rsidRPr="00CE239C" w:rsidRDefault="00BB2C42">
      <w:pPr>
        <w:rPr>
          <w:ins w:id="80" w:author="Will Walker" w:date="2014-12-08T13:32:00Z"/>
          <w:rFonts w:ascii="Times New Roman" w:hAnsi="Times New Roman"/>
          <w:rPrChange w:id="81" w:author="Brian P" w:date="2014-12-19T08:28:00Z">
            <w:rPr>
              <w:ins w:id="82" w:author="Will Walker" w:date="2014-12-08T13:32:00Z"/>
            </w:rPr>
          </w:rPrChange>
        </w:rPr>
      </w:pPr>
    </w:p>
    <w:p w:rsidR="00BB2C42" w:rsidRPr="00CE239C" w:rsidRDefault="00BB2C42">
      <w:pPr>
        <w:rPr>
          <w:ins w:id="83" w:author="Will Walker" w:date="2014-12-08T13:32:00Z"/>
          <w:rFonts w:ascii="Times New Roman" w:hAnsi="Times New Roman"/>
          <w:rPrChange w:id="84" w:author="Brian P" w:date="2014-12-19T08:28:00Z">
            <w:rPr>
              <w:ins w:id="85" w:author="Will Walker" w:date="2014-12-08T13:32:00Z"/>
            </w:rPr>
          </w:rPrChange>
        </w:rPr>
      </w:pPr>
    </w:p>
    <w:p w:rsidR="00BB2C42" w:rsidRPr="00CE239C" w:rsidRDefault="00BB2C42">
      <w:pPr>
        <w:rPr>
          <w:ins w:id="86" w:author="Will Walker" w:date="2014-12-08T13:32:00Z"/>
          <w:rFonts w:ascii="Times New Roman" w:hAnsi="Times New Roman"/>
          <w:rPrChange w:id="87" w:author="Brian P" w:date="2014-12-19T08:28:00Z">
            <w:rPr>
              <w:ins w:id="88" w:author="Will Walker" w:date="2014-12-08T13:32:00Z"/>
            </w:rPr>
          </w:rPrChange>
        </w:rPr>
      </w:pPr>
    </w:p>
    <w:p w:rsidR="00BB2C42" w:rsidRPr="00CE239C" w:rsidRDefault="00BB2C42">
      <w:pPr>
        <w:rPr>
          <w:ins w:id="89" w:author="Will Walker" w:date="2014-12-08T13:32:00Z"/>
          <w:rFonts w:ascii="Times New Roman" w:hAnsi="Times New Roman"/>
          <w:rPrChange w:id="90" w:author="Brian P" w:date="2014-12-19T08:28:00Z">
            <w:rPr>
              <w:ins w:id="91" w:author="Will Walker" w:date="2014-12-08T13:32:00Z"/>
            </w:rPr>
          </w:rPrChange>
        </w:rPr>
      </w:pPr>
    </w:p>
    <w:p w:rsidR="00BB2C42" w:rsidRPr="00CE239C" w:rsidRDefault="00BB2C42">
      <w:pPr>
        <w:rPr>
          <w:ins w:id="92" w:author="Will Walker" w:date="2014-12-08T13:32:00Z"/>
          <w:rFonts w:ascii="Times New Roman" w:hAnsi="Times New Roman"/>
          <w:rPrChange w:id="93" w:author="Brian P" w:date="2014-12-19T08:28:00Z">
            <w:rPr>
              <w:ins w:id="94" w:author="Will Walker" w:date="2014-12-08T13:32:00Z"/>
            </w:rPr>
          </w:rPrChange>
        </w:rPr>
      </w:pPr>
    </w:p>
    <w:p w:rsidR="00C232A5" w:rsidRPr="00CE239C" w:rsidRDefault="00C232A5">
      <w:pPr>
        <w:rPr>
          <w:ins w:id="95" w:author="Will Walker" w:date="2014-12-08T13:32:00Z"/>
          <w:rFonts w:ascii="Times New Roman" w:hAnsi="Times New Roman"/>
          <w:rPrChange w:id="96" w:author="Brian P" w:date="2014-12-19T08:28:00Z">
            <w:rPr>
              <w:ins w:id="97" w:author="Will Walker" w:date="2014-12-08T13:32:00Z"/>
            </w:rPr>
          </w:rPrChange>
        </w:rPr>
      </w:pPr>
      <w:del w:id="98" w:author="Will Walker" w:date="2014-12-08T13:32:00Z">
        <w:r w:rsidRPr="00CE239C" w:rsidDel="00BB2C42">
          <w:rPr>
            <w:rFonts w:ascii="Times New Roman" w:hAnsi="Times New Roman"/>
            <w:rPrChange w:id="99" w:author="Brian P" w:date="2014-12-19T08:28:00Z">
              <w:rPr/>
            </w:rPrChange>
          </w:rPr>
          <w:delText>KEY TERMS</w:delText>
        </w:r>
      </w:del>
      <w:ins w:id="100" w:author="Will Walker" w:date="2014-12-08T13:32:00Z">
        <w:r w:rsidR="00BB2C42" w:rsidRPr="00CE239C">
          <w:rPr>
            <w:rFonts w:ascii="Times New Roman" w:hAnsi="Times New Roman"/>
            <w:rPrChange w:id="101" w:author="Brian P" w:date="2014-12-19T08:28:00Z">
              <w:rPr/>
            </w:rPrChange>
          </w:rPr>
          <w:t>Key Terms</w:t>
        </w:r>
      </w:ins>
    </w:p>
    <w:p w:rsidR="00BB2C42" w:rsidRPr="00CE239C" w:rsidRDefault="00BB2C42">
      <w:pPr>
        <w:rPr>
          <w:rFonts w:ascii="Times New Roman" w:hAnsi="Times New Roman"/>
          <w:rPrChange w:id="102" w:author="Brian P" w:date="2014-12-19T08:28:00Z">
            <w:rPr/>
          </w:rPrChange>
        </w:rPr>
      </w:pPr>
    </w:p>
    <w:p w:rsidR="00C232A5" w:rsidRPr="00CE239C" w:rsidRDefault="00C232A5">
      <w:pPr>
        <w:rPr>
          <w:rFonts w:ascii="Times New Roman" w:hAnsi="Times New Roman"/>
          <w:rPrChange w:id="103" w:author="Brian P" w:date="2014-12-19T08:28:00Z">
            <w:rPr/>
          </w:rPrChange>
        </w:rPr>
      </w:pPr>
      <w:r w:rsidRPr="00CE239C">
        <w:rPr>
          <w:rFonts w:ascii="Times New Roman" w:hAnsi="Times New Roman"/>
          <w:rPrChange w:id="104" w:author="Brian P" w:date="2014-12-19T08:28:00Z">
            <w:rPr/>
          </w:rPrChange>
        </w:rPr>
        <w:t>Christmas</w:t>
      </w:r>
    </w:p>
    <w:p w:rsidR="00C232A5" w:rsidRPr="00CE239C" w:rsidRDefault="00C232A5">
      <w:pPr>
        <w:rPr>
          <w:rFonts w:ascii="Times New Roman" w:hAnsi="Times New Roman"/>
          <w:rPrChange w:id="105" w:author="Brian P" w:date="2014-12-19T08:28:00Z">
            <w:rPr/>
          </w:rPrChange>
        </w:rPr>
      </w:pPr>
      <w:r w:rsidRPr="00CE239C">
        <w:rPr>
          <w:rFonts w:ascii="Times New Roman" w:hAnsi="Times New Roman"/>
          <w:rPrChange w:id="106" w:author="Brian P" w:date="2014-12-19T08:28:00Z">
            <w:rPr/>
          </w:rPrChange>
        </w:rPr>
        <w:t>Philadelphia</w:t>
      </w:r>
    </w:p>
    <w:p w:rsidR="00C232A5" w:rsidRPr="00CE239C" w:rsidRDefault="00C232A5">
      <w:pPr>
        <w:rPr>
          <w:rFonts w:ascii="Times New Roman" w:hAnsi="Times New Roman"/>
          <w:rPrChange w:id="107" w:author="Brian P" w:date="2014-12-19T08:28:00Z">
            <w:rPr/>
          </w:rPrChange>
        </w:rPr>
      </w:pPr>
      <w:r w:rsidRPr="00CE239C">
        <w:rPr>
          <w:rFonts w:ascii="Times New Roman" w:hAnsi="Times New Roman"/>
          <w:rPrChange w:id="108" w:author="Brian P" w:date="2014-12-19T08:28:00Z">
            <w:rPr/>
          </w:rPrChange>
        </w:rPr>
        <w:t>Cooperstown</w:t>
      </w:r>
    </w:p>
    <w:p w:rsidR="00C232A5" w:rsidRPr="00CE239C" w:rsidRDefault="00C232A5">
      <w:pPr>
        <w:rPr>
          <w:rFonts w:ascii="Times New Roman" w:hAnsi="Times New Roman"/>
          <w:rPrChange w:id="109" w:author="Brian P" w:date="2014-12-19T08:28:00Z">
            <w:rPr/>
          </w:rPrChange>
        </w:rPr>
      </w:pPr>
      <w:r w:rsidRPr="00CE239C">
        <w:rPr>
          <w:rFonts w:ascii="Times New Roman" w:hAnsi="Times New Roman"/>
          <w:rPrChange w:id="110" w:author="Brian P" w:date="2014-12-19T08:28:00Z">
            <w:rPr/>
          </w:rPrChange>
        </w:rPr>
        <w:t>The Farmers’ Museum</w:t>
      </w:r>
    </w:p>
    <w:p w:rsidR="00C232A5" w:rsidRPr="00CE239C" w:rsidRDefault="00C232A5">
      <w:pPr>
        <w:rPr>
          <w:rFonts w:ascii="Times New Roman" w:hAnsi="Times New Roman"/>
          <w:rPrChange w:id="111" w:author="Brian P" w:date="2014-12-19T08:28:00Z">
            <w:rPr/>
          </w:rPrChange>
        </w:rPr>
      </w:pPr>
      <w:r w:rsidRPr="00CE239C">
        <w:rPr>
          <w:rFonts w:ascii="Times New Roman" w:hAnsi="Times New Roman"/>
          <w:rPrChange w:id="112" w:author="Brian P" w:date="2014-12-19T08:28:00Z">
            <w:rPr/>
          </w:rPrChange>
        </w:rPr>
        <w:t>Carousel</w:t>
      </w:r>
    </w:p>
    <w:p w:rsidR="00C232A5" w:rsidRPr="00CE239C" w:rsidRDefault="00C232A5">
      <w:pPr>
        <w:rPr>
          <w:rFonts w:ascii="Times New Roman" w:hAnsi="Times New Roman"/>
          <w:rPrChange w:id="113" w:author="Brian P" w:date="2014-12-19T08:28:00Z">
            <w:rPr/>
          </w:rPrChange>
        </w:rPr>
      </w:pPr>
      <w:r w:rsidRPr="00CE239C">
        <w:rPr>
          <w:rFonts w:ascii="Times New Roman" w:hAnsi="Times New Roman"/>
          <w:rPrChange w:id="114" w:author="Brian P" w:date="2014-12-19T08:28:00Z">
            <w:rPr/>
          </w:rPrChange>
        </w:rPr>
        <w:t>Santa’s Cottage</w:t>
      </w:r>
    </w:p>
    <w:p w:rsidR="009F0BA7" w:rsidRPr="00CE239C" w:rsidRDefault="00C232A5">
      <w:pPr>
        <w:rPr>
          <w:rFonts w:ascii="Times New Roman" w:hAnsi="Times New Roman"/>
          <w:rPrChange w:id="115" w:author="Brian P" w:date="2014-12-19T08:28:00Z">
            <w:rPr/>
          </w:rPrChange>
        </w:rPr>
      </w:pPr>
      <w:r w:rsidRPr="00CE239C">
        <w:rPr>
          <w:rFonts w:ascii="Times New Roman" w:hAnsi="Times New Roman"/>
          <w:rPrChange w:id="116" w:author="Brian P" w:date="2014-12-19T08:28:00Z">
            <w:rPr/>
          </w:rPrChange>
        </w:rPr>
        <w:t xml:space="preserve">Costumes </w:t>
      </w:r>
    </w:p>
    <w:p w:rsidR="009F0BA7" w:rsidRPr="00CE239C" w:rsidRDefault="009F0BA7">
      <w:pPr>
        <w:rPr>
          <w:rFonts w:ascii="Times New Roman" w:hAnsi="Times New Roman"/>
          <w:rPrChange w:id="117" w:author="Brian P" w:date="2014-12-19T08:28:00Z">
            <w:rPr/>
          </w:rPrChange>
        </w:rPr>
      </w:pPr>
      <w:r w:rsidRPr="00CE239C">
        <w:rPr>
          <w:rFonts w:ascii="Times New Roman" w:hAnsi="Times New Roman"/>
          <w:rPrChange w:id="118" w:author="Brian P" w:date="2014-12-19T08:28:00Z">
            <w:rPr/>
          </w:rPrChange>
        </w:rPr>
        <w:t>Stagecoach coffee</w:t>
      </w:r>
    </w:p>
    <w:p w:rsidR="004A5517" w:rsidRPr="00CE239C" w:rsidRDefault="009F0BA7">
      <w:pPr>
        <w:rPr>
          <w:rFonts w:ascii="Times New Roman" w:hAnsi="Times New Roman"/>
          <w:rPrChange w:id="119" w:author="Brian P" w:date="2014-12-19T08:28:00Z">
            <w:rPr/>
          </w:rPrChange>
        </w:rPr>
      </w:pPr>
      <w:r w:rsidRPr="00CE239C">
        <w:rPr>
          <w:rFonts w:ascii="Times New Roman" w:hAnsi="Times New Roman"/>
          <w:rPrChange w:id="120" w:author="Brian P" w:date="2014-12-19T08:28:00Z">
            <w:rPr/>
          </w:rPrChange>
        </w:rPr>
        <w:t>Parades</w:t>
      </w:r>
    </w:p>
    <w:p w:rsidR="004A5517" w:rsidRPr="00CE239C" w:rsidRDefault="004A5517">
      <w:pPr>
        <w:rPr>
          <w:ins w:id="121" w:author="Will Walker" w:date="2014-12-08T13:32:00Z"/>
          <w:rFonts w:ascii="Times New Roman" w:hAnsi="Times New Roman"/>
          <w:rPrChange w:id="122" w:author="Brian P" w:date="2014-12-19T08:28:00Z">
            <w:rPr>
              <w:ins w:id="123" w:author="Will Walker" w:date="2014-12-08T13:32:00Z"/>
            </w:rPr>
          </w:rPrChange>
        </w:rPr>
      </w:pPr>
    </w:p>
    <w:p w:rsidR="00BB2C42" w:rsidRPr="00CE239C" w:rsidRDefault="00BB2C42">
      <w:pPr>
        <w:rPr>
          <w:ins w:id="124" w:author="Will Walker" w:date="2014-12-08T13:32:00Z"/>
          <w:rFonts w:ascii="Times New Roman" w:hAnsi="Times New Roman"/>
          <w:rPrChange w:id="125" w:author="Brian P" w:date="2014-12-19T08:28:00Z">
            <w:rPr>
              <w:ins w:id="126" w:author="Will Walker" w:date="2014-12-08T13:32:00Z"/>
            </w:rPr>
          </w:rPrChange>
        </w:rPr>
      </w:pPr>
    </w:p>
    <w:p w:rsidR="00BB2C42" w:rsidRPr="00CE239C" w:rsidRDefault="00BB2C42">
      <w:pPr>
        <w:rPr>
          <w:ins w:id="127" w:author="Will Walker" w:date="2014-12-08T13:32:00Z"/>
          <w:rFonts w:ascii="Times New Roman" w:hAnsi="Times New Roman"/>
          <w:rPrChange w:id="128" w:author="Brian P" w:date="2014-12-19T08:28:00Z">
            <w:rPr>
              <w:ins w:id="129" w:author="Will Walker" w:date="2014-12-08T13:32:00Z"/>
            </w:rPr>
          </w:rPrChange>
        </w:rPr>
      </w:pPr>
    </w:p>
    <w:p w:rsidR="00BB2C42" w:rsidRPr="00CE239C" w:rsidRDefault="00BB2C42">
      <w:pPr>
        <w:rPr>
          <w:ins w:id="130" w:author="Will Walker" w:date="2014-12-08T13:32:00Z"/>
          <w:rFonts w:ascii="Times New Roman" w:hAnsi="Times New Roman"/>
          <w:rPrChange w:id="131" w:author="Brian P" w:date="2014-12-19T08:28:00Z">
            <w:rPr>
              <w:ins w:id="132" w:author="Will Walker" w:date="2014-12-08T13:32:00Z"/>
            </w:rPr>
          </w:rPrChange>
        </w:rPr>
      </w:pPr>
    </w:p>
    <w:p w:rsidR="00BB2C42" w:rsidRPr="00CE239C" w:rsidRDefault="00BB2C42">
      <w:pPr>
        <w:rPr>
          <w:ins w:id="133" w:author="Will Walker" w:date="2014-12-08T13:32:00Z"/>
          <w:rFonts w:ascii="Times New Roman" w:hAnsi="Times New Roman"/>
          <w:rPrChange w:id="134" w:author="Brian P" w:date="2014-12-19T08:28:00Z">
            <w:rPr>
              <w:ins w:id="135" w:author="Will Walker" w:date="2014-12-08T13:32:00Z"/>
            </w:rPr>
          </w:rPrChange>
        </w:rPr>
      </w:pPr>
    </w:p>
    <w:p w:rsidR="00BB2C42" w:rsidRPr="00CE239C" w:rsidRDefault="00BB2C42">
      <w:pPr>
        <w:rPr>
          <w:ins w:id="136" w:author="Will Walker" w:date="2014-12-08T13:32:00Z"/>
          <w:rFonts w:ascii="Times New Roman" w:hAnsi="Times New Roman"/>
          <w:rPrChange w:id="137" w:author="Brian P" w:date="2014-12-19T08:28:00Z">
            <w:rPr>
              <w:ins w:id="138" w:author="Will Walker" w:date="2014-12-08T13:32:00Z"/>
            </w:rPr>
          </w:rPrChange>
        </w:rPr>
      </w:pPr>
    </w:p>
    <w:p w:rsidR="00BB2C42" w:rsidRPr="00CE239C" w:rsidRDefault="00BB2C42">
      <w:pPr>
        <w:rPr>
          <w:ins w:id="139" w:author="Will Walker" w:date="2014-12-08T13:32:00Z"/>
          <w:rFonts w:ascii="Times New Roman" w:hAnsi="Times New Roman"/>
          <w:rPrChange w:id="140" w:author="Brian P" w:date="2014-12-19T08:28:00Z">
            <w:rPr>
              <w:ins w:id="141" w:author="Will Walker" w:date="2014-12-08T13:32:00Z"/>
            </w:rPr>
          </w:rPrChange>
        </w:rPr>
      </w:pPr>
    </w:p>
    <w:p w:rsidR="00BB2C42" w:rsidRPr="00CE239C" w:rsidRDefault="00BB2C42">
      <w:pPr>
        <w:rPr>
          <w:ins w:id="142" w:author="Will Walker" w:date="2014-12-08T13:32:00Z"/>
          <w:rFonts w:ascii="Times New Roman" w:hAnsi="Times New Roman"/>
          <w:rPrChange w:id="143" w:author="Brian P" w:date="2014-12-19T08:28:00Z">
            <w:rPr>
              <w:ins w:id="144" w:author="Will Walker" w:date="2014-12-08T13:32:00Z"/>
            </w:rPr>
          </w:rPrChange>
        </w:rPr>
      </w:pPr>
    </w:p>
    <w:p w:rsidR="00BB2C42" w:rsidRPr="00CE239C" w:rsidRDefault="00BB2C42">
      <w:pPr>
        <w:rPr>
          <w:ins w:id="145" w:author="Will Walker" w:date="2014-12-08T13:32:00Z"/>
          <w:rFonts w:ascii="Times New Roman" w:hAnsi="Times New Roman"/>
          <w:rPrChange w:id="146" w:author="Brian P" w:date="2014-12-19T08:28:00Z">
            <w:rPr>
              <w:ins w:id="147" w:author="Will Walker" w:date="2014-12-08T13:32:00Z"/>
            </w:rPr>
          </w:rPrChange>
        </w:rPr>
      </w:pPr>
    </w:p>
    <w:p w:rsidR="00BB2C42" w:rsidRPr="00CE239C" w:rsidRDefault="00BB2C42">
      <w:pPr>
        <w:rPr>
          <w:ins w:id="148" w:author="Will Walker" w:date="2014-12-08T13:32:00Z"/>
          <w:rFonts w:ascii="Times New Roman" w:hAnsi="Times New Roman"/>
          <w:rPrChange w:id="149" w:author="Brian P" w:date="2014-12-19T08:28:00Z">
            <w:rPr>
              <w:ins w:id="150" w:author="Will Walker" w:date="2014-12-08T13:32:00Z"/>
            </w:rPr>
          </w:rPrChange>
        </w:rPr>
      </w:pPr>
    </w:p>
    <w:p w:rsidR="00BB2C42" w:rsidRPr="00CE239C" w:rsidRDefault="00BB2C42">
      <w:pPr>
        <w:rPr>
          <w:ins w:id="151" w:author="Will Walker" w:date="2014-12-08T13:32:00Z"/>
          <w:rFonts w:ascii="Times New Roman" w:hAnsi="Times New Roman"/>
          <w:rPrChange w:id="152" w:author="Brian P" w:date="2014-12-19T08:28:00Z">
            <w:rPr>
              <w:ins w:id="153" w:author="Will Walker" w:date="2014-12-08T13:32:00Z"/>
            </w:rPr>
          </w:rPrChange>
        </w:rPr>
      </w:pPr>
    </w:p>
    <w:p w:rsidR="00BB2C42" w:rsidRPr="00CE239C" w:rsidRDefault="00BB2C42">
      <w:pPr>
        <w:rPr>
          <w:ins w:id="154" w:author="Will Walker" w:date="2014-12-08T13:32:00Z"/>
          <w:rFonts w:ascii="Times New Roman" w:hAnsi="Times New Roman"/>
          <w:rPrChange w:id="155" w:author="Brian P" w:date="2014-12-19T08:28:00Z">
            <w:rPr>
              <w:ins w:id="156" w:author="Will Walker" w:date="2014-12-08T13:32:00Z"/>
            </w:rPr>
          </w:rPrChange>
        </w:rPr>
      </w:pPr>
    </w:p>
    <w:p w:rsidR="00BB2C42" w:rsidRPr="00CE239C" w:rsidRDefault="00BB2C42">
      <w:pPr>
        <w:rPr>
          <w:ins w:id="157" w:author="Will Walker" w:date="2014-12-08T13:32:00Z"/>
          <w:rFonts w:ascii="Times New Roman" w:hAnsi="Times New Roman"/>
          <w:rPrChange w:id="158" w:author="Brian P" w:date="2014-12-19T08:28:00Z">
            <w:rPr>
              <w:ins w:id="159" w:author="Will Walker" w:date="2014-12-08T13:32:00Z"/>
            </w:rPr>
          </w:rPrChange>
        </w:rPr>
      </w:pPr>
    </w:p>
    <w:p w:rsidR="00BB2C42" w:rsidRPr="00CE239C" w:rsidRDefault="00BB2C42">
      <w:pPr>
        <w:rPr>
          <w:ins w:id="160" w:author="Will Walker" w:date="2014-12-08T13:32:00Z"/>
          <w:rFonts w:ascii="Times New Roman" w:hAnsi="Times New Roman"/>
          <w:rPrChange w:id="161" w:author="Brian P" w:date="2014-12-19T08:28:00Z">
            <w:rPr>
              <w:ins w:id="162" w:author="Will Walker" w:date="2014-12-08T13:32:00Z"/>
            </w:rPr>
          </w:rPrChange>
        </w:rPr>
      </w:pPr>
    </w:p>
    <w:p w:rsidR="00BB2C42" w:rsidRPr="00CE239C" w:rsidRDefault="00BB2C42">
      <w:pPr>
        <w:rPr>
          <w:ins w:id="163" w:author="Will Walker" w:date="2014-12-08T13:32:00Z"/>
          <w:rFonts w:ascii="Times New Roman" w:hAnsi="Times New Roman"/>
          <w:rPrChange w:id="164" w:author="Brian P" w:date="2014-12-19T08:28:00Z">
            <w:rPr>
              <w:ins w:id="165" w:author="Will Walker" w:date="2014-12-08T13:32:00Z"/>
            </w:rPr>
          </w:rPrChange>
        </w:rPr>
      </w:pPr>
    </w:p>
    <w:p w:rsidR="00BB2C42" w:rsidRPr="00CE239C" w:rsidRDefault="00BB2C42">
      <w:pPr>
        <w:rPr>
          <w:ins w:id="166" w:author="Will Walker" w:date="2014-12-08T13:32:00Z"/>
          <w:rFonts w:ascii="Times New Roman" w:hAnsi="Times New Roman"/>
          <w:rPrChange w:id="167" w:author="Brian P" w:date="2014-12-19T08:28:00Z">
            <w:rPr>
              <w:ins w:id="168" w:author="Will Walker" w:date="2014-12-08T13:32:00Z"/>
            </w:rPr>
          </w:rPrChange>
        </w:rPr>
      </w:pPr>
    </w:p>
    <w:p w:rsidR="00BB2C42" w:rsidRPr="00CE239C" w:rsidRDefault="00BB2C42">
      <w:pPr>
        <w:rPr>
          <w:ins w:id="169" w:author="Will Walker" w:date="2014-12-08T13:32:00Z"/>
          <w:rFonts w:ascii="Times New Roman" w:hAnsi="Times New Roman"/>
          <w:rPrChange w:id="170" w:author="Brian P" w:date="2014-12-19T08:28:00Z">
            <w:rPr>
              <w:ins w:id="171" w:author="Will Walker" w:date="2014-12-08T13:32:00Z"/>
            </w:rPr>
          </w:rPrChange>
        </w:rPr>
      </w:pPr>
    </w:p>
    <w:p w:rsidR="00BB2C42" w:rsidRPr="00CE239C" w:rsidRDefault="00BB2C42">
      <w:pPr>
        <w:rPr>
          <w:ins w:id="172" w:author="Will Walker" w:date="2014-12-08T13:32:00Z"/>
          <w:rFonts w:ascii="Times New Roman" w:hAnsi="Times New Roman"/>
          <w:rPrChange w:id="173" w:author="Brian P" w:date="2014-12-19T08:28:00Z">
            <w:rPr>
              <w:ins w:id="174" w:author="Will Walker" w:date="2014-12-08T13:32:00Z"/>
            </w:rPr>
          </w:rPrChange>
        </w:rPr>
      </w:pPr>
    </w:p>
    <w:p w:rsidR="00BB2C42" w:rsidRPr="00CE239C" w:rsidRDefault="00BB2C42">
      <w:pPr>
        <w:rPr>
          <w:ins w:id="175" w:author="Will Walker" w:date="2014-12-08T13:32:00Z"/>
          <w:rFonts w:ascii="Times New Roman" w:hAnsi="Times New Roman"/>
          <w:rPrChange w:id="176" w:author="Brian P" w:date="2014-12-19T08:28:00Z">
            <w:rPr>
              <w:ins w:id="177" w:author="Will Walker" w:date="2014-12-08T13:32:00Z"/>
            </w:rPr>
          </w:rPrChange>
        </w:rPr>
      </w:pPr>
    </w:p>
    <w:p w:rsidR="00BB2C42" w:rsidRPr="00CE239C" w:rsidRDefault="00BB2C42">
      <w:pPr>
        <w:rPr>
          <w:ins w:id="178" w:author="Will Walker" w:date="2014-12-08T13:32:00Z"/>
          <w:rFonts w:ascii="Times New Roman" w:hAnsi="Times New Roman"/>
          <w:rPrChange w:id="179" w:author="Brian P" w:date="2014-12-19T08:28:00Z">
            <w:rPr>
              <w:ins w:id="180" w:author="Will Walker" w:date="2014-12-08T13:32:00Z"/>
            </w:rPr>
          </w:rPrChange>
        </w:rPr>
      </w:pPr>
    </w:p>
    <w:p w:rsidR="00BB2C42" w:rsidRPr="00CE239C" w:rsidRDefault="00BB2C42">
      <w:pPr>
        <w:rPr>
          <w:ins w:id="181" w:author="Will Walker" w:date="2014-12-08T13:32:00Z"/>
          <w:rFonts w:ascii="Times New Roman" w:hAnsi="Times New Roman"/>
          <w:rPrChange w:id="182" w:author="Brian P" w:date="2014-12-19T08:28:00Z">
            <w:rPr>
              <w:ins w:id="183" w:author="Will Walker" w:date="2014-12-08T13:32:00Z"/>
            </w:rPr>
          </w:rPrChange>
        </w:rPr>
      </w:pPr>
    </w:p>
    <w:p w:rsidR="00BB2C42" w:rsidRPr="00CE239C" w:rsidRDefault="00BB2C42">
      <w:pPr>
        <w:rPr>
          <w:ins w:id="184" w:author="Will Walker" w:date="2014-12-08T13:32:00Z"/>
          <w:rFonts w:ascii="Times New Roman" w:hAnsi="Times New Roman"/>
          <w:rPrChange w:id="185" w:author="Brian P" w:date="2014-12-19T08:28:00Z">
            <w:rPr>
              <w:ins w:id="186" w:author="Will Walker" w:date="2014-12-08T13:32:00Z"/>
            </w:rPr>
          </w:rPrChange>
        </w:rPr>
      </w:pPr>
    </w:p>
    <w:p w:rsidR="00BB2C42" w:rsidRPr="00CE239C" w:rsidRDefault="00BB2C42">
      <w:pPr>
        <w:rPr>
          <w:ins w:id="187" w:author="Will Walker" w:date="2014-12-08T13:32:00Z"/>
          <w:rFonts w:ascii="Times New Roman" w:hAnsi="Times New Roman"/>
          <w:rPrChange w:id="188" w:author="Brian P" w:date="2014-12-19T08:28:00Z">
            <w:rPr>
              <w:ins w:id="189" w:author="Will Walker" w:date="2014-12-08T13:32:00Z"/>
            </w:rPr>
          </w:rPrChange>
        </w:rPr>
      </w:pPr>
    </w:p>
    <w:p w:rsidR="00BB2C42" w:rsidRPr="00CE239C" w:rsidRDefault="00BB2C42">
      <w:pPr>
        <w:rPr>
          <w:ins w:id="190" w:author="Will Walker" w:date="2014-12-08T13:32:00Z"/>
          <w:rFonts w:ascii="Times New Roman" w:hAnsi="Times New Roman"/>
          <w:rPrChange w:id="191" w:author="Brian P" w:date="2014-12-19T08:28:00Z">
            <w:rPr>
              <w:ins w:id="192" w:author="Will Walker" w:date="2014-12-08T13:32:00Z"/>
            </w:rPr>
          </w:rPrChange>
        </w:rPr>
      </w:pPr>
    </w:p>
    <w:p w:rsidR="00BB2C42" w:rsidRPr="00CE239C" w:rsidRDefault="00BB2C42">
      <w:pPr>
        <w:rPr>
          <w:ins w:id="193" w:author="Will Walker" w:date="2014-12-08T13:32:00Z"/>
          <w:rFonts w:ascii="Times New Roman" w:hAnsi="Times New Roman"/>
          <w:rPrChange w:id="194" w:author="Brian P" w:date="2014-12-19T08:28:00Z">
            <w:rPr>
              <w:ins w:id="195" w:author="Will Walker" w:date="2014-12-08T13:32:00Z"/>
            </w:rPr>
          </w:rPrChange>
        </w:rPr>
      </w:pPr>
    </w:p>
    <w:p w:rsidR="00BB2C42" w:rsidRPr="00CE239C" w:rsidRDefault="00BB2C42">
      <w:pPr>
        <w:rPr>
          <w:ins w:id="196" w:author="Will Walker" w:date="2014-12-08T13:32:00Z"/>
          <w:rFonts w:ascii="Times New Roman" w:hAnsi="Times New Roman"/>
          <w:rPrChange w:id="197" w:author="Brian P" w:date="2014-12-19T08:28:00Z">
            <w:rPr>
              <w:ins w:id="198" w:author="Will Walker" w:date="2014-12-08T13:32:00Z"/>
            </w:rPr>
          </w:rPrChange>
        </w:rPr>
      </w:pPr>
    </w:p>
    <w:p w:rsidR="00BB2C42" w:rsidRPr="00CE239C" w:rsidRDefault="00BB2C42">
      <w:pPr>
        <w:rPr>
          <w:ins w:id="199" w:author="Will Walker" w:date="2014-12-08T13:32:00Z"/>
          <w:rFonts w:ascii="Times New Roman" w:hAnsi="Times New Roman"/>
          <w:rPrChange w:id="200" w:author="Brian P" w:date="2014-12-19T08:28:00Z">
            <w:rPr>
              <w:ins w:id="201" w:author="Will Walker" w:date="2014-12-08T13:32:00Z"/>
            </w:rPr>
          </w:rPrChange>
        </w:rPr>
      </w:pPr>
    </w:p>
    <w:p w:rsidR="00BB2C42" w:rsidRPr="00CE239C" w:rsidRDefault="00BB2C42">
      <w:pPr>
        <w:rPr>
          <w:ins w:id="202" w:author="Will Walker" w:date="2014-12-08T13:32:00Z"/>
          <w:rFonts w:ascii="Times New Roman" w:hAnsi="Times New Roman"/>
          <w:rPrChange w:id="203" w:author="Brian P" w:date="2014-12-19T08:28:00Z">
            <w:rPr>
              <w:ins w:id="204" w:author="Will Walker" w:date="2014-12-08T13:32:00Z"/>
            </w:rPr>
          </w:rPrChange>
        </w:rPr>
      </w:pPr>
    </w:p>
    <w:p w:rsidR="00BB2C42" w:rsidRPr="00CE239C" w:rsidRDefault="00BB2C42">
      <w:pPr>
        <w:rPr>
          <w:ins w:id="205" w:author="Will Walker" w:date="2014-12-08T13:32:00Z"/>
          <w:rFonts w:ascii="Times New Roman" w:hAnsi="Times New Roman"/>
          <w:rPrChange w:id="206" w:author="Brian P" w:date="2014-12-19T08:28:00Z">
            <w:rPr>
              <w:ins w:id="207" w:author="Will Walker" w:date="2014-12-08T13:32:00Z"/>
            </w:rPr>
          </w:rPrChange>
        </w:rPr>
      </w:pPr>
    </w:p>
    <w:p w:rsidR="00BB2C42" w:rsidRPr="00CE239C" w:rsidRDefault="00BB2C42">
      <w:pPr>
        <w:rPr>
          <w:ins w:id="208" w:author="Will Walker" w:date="2014-12-08T13:32:00Z"/>
          <w:rFonts w:ascii="Times New Roman" w:hAnsi="Times New Roman"/>
          <w:rPrChange w:id="209" w:author="Brian P" w:date="2014-12-19T08:28:00Z">
            <w:rPr>
              <w:ins w:id="210" w:author="Will Walker" w:date="2014-12-08T13:32:00Z"/>
            </w:rPr>
          </w:rPrChange>
        </w:rPr>
      </w:pPr>
    </w:p>
    <w:p w:rsidR="00BB2C42" w:rsidRPr="00CE239C" w:rsidRDefault="00BB2C42">
      <w:pPr>
        <w:rPr>
          <w:ins w:id="211" w:author="Will Walker" w:date="2014-12-08T13:32:00Z"/>
          <w:rFonts w:ascii="Times New Roman" w:hAnsi="Times New Roman"/>
          <w:rPrChange w:id="212" w:author="Brian P" w:date="2014-12-19T08:28:00Z">
            <w:rPr>
              <w:ins w:id="213" w:author="Will Walker" w:date="2014-12-08T13:32:00Z"/>
            </w:rPr>
          </w:rPrChange>
        </w:rPr>
      </w:pPr>
    </w:p>
    <w:p w:rsidR="00BB2C42" w:rsidRPr="00CE239C" w:rsidRDefault="00BB2C42">
      <w:pPr>
        <w:rPr>
          <w:ins w:id="214" w:author="Will Walker" w:date="2014-12-08T13:32:00Z"/>
          <w:rFonts w:ascii="Times New Roman" w:hAnsi="Times New Roman"/>
          <w:rPrChange w:id="215" w:author="Brian P" w:date="2014-12-19T08:28:00Z">
            <w:rPr>
              <w:ins w:id="216" w:author="Will Walker" w:date="2014-12-08T13:32:00Z"/>
            </w:rPr>
          </w:rPrChange>
        </w:rPr>
      </w:pPr>
    </w:p>
    <w:p w:rsidR="00BB2C42" w:rsidRPr="00CE239C" w:rsidRDefault="00BB2C42">
      <w:pPr>
        <w:rPr>
          <w:ins w:id="217" w:author="Will Walker" w:date="2014-12-08T13:32:00Z"/>
          <w:rFonts w:ascii="Times New Roman" w:hAnsi="Times New Roman"/>
          <w:rPrChange w:id="218" w:author="Brian P" w:date="2014-12-19T08:28:00Z">
            <w:rPr>
              <w:ins w:id="219" w:author="Will Walker" w:date="2014-12-08T13:32:00Z"/>
            </w:rPr>
          </w:rPrChange>
        </w:rPr>
      </w:pPr>
    </w:p>
    <w:p w:rsidR="00BB2C42" w:rsidRPr="00CE239C" w:rsidRDefault="00BB2C42">
      <w:pPr>
        <w:rPr>
          <w:ins w:id="220" w:author="Will Walker" w:date="2014-12-08T13:32:00Z"/>
          <w:rFonts w:ascii="Times New Roman" w:hAnsi="Times New Roman"/>
          <w:rPrChange w:id="221" w:author="Brian P" w:date="2014-12-19T08:28:00Z">
            <w:rPr>
              <w:ins w:id="222" w:author="Will Walker" w:date="2014-12-08T13:32:00Z"/>
            </w:rPr>
          </w:rPrChange>
        </w:rPr>
      </w:pPr>
    </w:p>
    <w:p w:rsidR="00BB2C42" w:rsidRPr="00CE239C" w:rsidRDefault="00BB2C42">
      <w:pPr>
        <w:rPr>
          <w:rFonts w:ascii="Times New Roman" w:hAnsi="Times New Roman"/>
          <w:rPrChange w:id="223" w:author="Brian P" w:date="2014-12-19T08:28:00Z">
            <w:rPr/>
          </w:rPrChange>
        </w:rPr>
      </w:pPr>
    </w:p>
    <w:p w:rsidR="009403FF" w:rsidRPr="00CE239C" w:rsidRDefault="009403FF" w:rsidP="009403FF">
      <w:pPr>
        <w:rPr>
          <w:ins w:id="224" w:author="Will Walker" w:date="2014-12-08T13:34:00Z"/>
          <w:rFonts w:ascii="Times New Roman" w:hAnsi="Times New Roman" w:cs="Times New Roman"/>
          <w:b/>
        </w:rPr>
      </w:pPr>
      <w:ins w:id="225" w:author="Will Walker" w:date="2014-12-08T13:34:00Z">
        <w:r w:rsidRPr="00CE239C">
          <w:rPr>
            <w:rFonts w:ascii="Times New Roman" w:hAnsi="Times New Roman" w:cs="Times New Roman"/>
            <w:b/>
          </w:rPr>
          <w:t xml:space="preserve">Cooperstown Graduate Program </w:t>
        </w:r>
      </w:ins>
    </w:p>
    <w:p w:rsidR="009403FF" w:rsidRPr="00CE239C" w:rsidRDefault="009403FF" w:rsidP="009403FF">
      <w:pPr>
        <w:rPr>
          <w:ins w:id="226" w:author="Will Walker" w:date="2014-12-08T13:34:00Z"/>
          <w:rFonts w:ascii="Times New Roman" w:hAnsi="Times New Roman"/>
          <w:rPrChange w:id="227" w:author="Brian P" w:date="2014-12-19T08:28:00Z">
            <w:rPr>
              <w:ins w:id="228" w:author="Will Walker" w:date="2014-12-08T13:34:00Z"/>
            </w:rPr>
          </w:rPrChange>
        </w:rPr>
      </w:pPr>
      <w:ins w:id="229" w:author="Will Walker" w:date="2014-12-08T13:34:00Z">
        <w:r w:rsidRPr="00CE239C">
          <w:rPr>
            <w:rFonts w:ascii="Times New Roman" w:hAnsi="Times New Roman" w:cs="Times New Roman"/>
            <w:b/>
          </w:rPr>
          <w:t>Oral History Project Fall 2014</w:t>
        </w:r>
      </w:ins>
    </w:p>
    <w:p w:rsidR="009403FF" w:rsidRPr="00CE239C" w:rsidRDefault="009403FF">
      <w:pPr>
        <w:rPr>
          <w:ins w:id="230" w:author="Will Walker" w:date="2014-12-08T13:34:00Z"/>
          <w:rFonts w:ascii="Times New Roman" w:hAnsi="Times New Roman"/>
          <w:rPrChange w:id="231" w:author="Brian P" w:date="2014-12-19T08:28:00Z">
            <w:rPr>
              <w:ins w:id="232" w:author="Will Walker" w:date="2014-12-08T13:34:00Z"/>
            </w:rPr>
          </w:rPrChange>
        </w:rPr>
      </w:pPr>
    </w:p>
    <w:p w:rsidR="004A5517" w:rsidRPr="00CE239C" w:rsidRDefault="004A5517">
      <w:pPr>
        <w:rPr>
          <w:rFonts w:ascii="Times New Roman" w:hAnsi="Times New Roman"/>
          <w:rPrChange w:id="233" w:author="Brian P" w:date="2014-12-19T08:28:00Z">
            <w:rPr/>
          </w:rPrChange>
        </w:rPr>
      </w:pPr>
      <w:r w:rsidRPr="00CE239C">
        <w:rPr>
          <w:rFonts w:ascii="Times New Roman" w:hAnsi="Times New Roman"/>
          <w:rPrChange w:id="234" w:author="Brian P" w:date="2014-12-19T08:28:00Z">
            <w:rPr/>
          </w:rPrChange>
        </w:rPr>
        <w:t>MMK=Mary Margaret Kuhn</w:t>
      </w:r>
    </w:p>
    <w:p w:rsidR="004A5517" w:rsidRPr="00CE239C" w:rsidRDefault="004A5517">
      <w:pPr>
        <w:rPr>
          <w:rFonts w:ascii="Times New Roman" w:hAnsi="Times New Roman"/>
          <w:rPrChange w:id="235" w:author="Brian P" w:date="2014-12-19T08:28:00Z">
            <w:rPr/>
          </w:rPrChange>
        </w:rPr>
      </w:pPr>
      <w:r w:rsidRPr="00CE239C">
        <w:rPr>
          <w:rFonts w:ascii="Times New Roman" w:hAnsi="Times New Roman"/>
          <w:rPrChange w:id="236" w:author="Brian P" w:date="2014-12-19T08:28:00Z">
            <w:rPr/>
          </w:rPrChange>
        </w:rPr>
        <w:t>SD=Sarah DaCorta</w:t>
      </w:r>
    </w:p>
    <w:p w:rsidR="00BB2C42" w:rsidRPr="00CE239C" w:rsidRDefault="00BB2C42">
      <w:pPr>
        <w:rPr>
          <w:ins w:id="237" w:author="Will Walker" w:date="2014-12-08T13:33:00Z"/>
          <w:rFonts w:ascii="Times New Roman" w:hAnsi="Times New Roman"/>
          <w:rPrChange w:id="238" w:author="Brian P" w:date="2014-12-19T08:28:00Z">
            <w:rPr>
              <w:ins w:id="239" w:author="Will Walker" w:date="2014-12-08T13:33:00Z"/>
            </w:rPr>
          </w:rPrChange>
        </w:rPr>
      </w:pPr>
    </w:p>
    <w:p w:rsidR="00FC433A" w:rsidRPr="00CE239C" w:rsidRDefault="00C232A5">
      <w:pPr>
        <w:contextualSpacing/>
        <w:rPr>
          <w:ins w:id="240" w:author="Will Walker" w:date="2014-12-08T13:34:00Z"/>
          <w:rFonts w:ascii="Times New Roman" w:hAnsi="Times New Roman"/>
          <w:rPrChange w:id="241" w:author="Brian P" w:date="2014-12-19T08:28:00Z">
            <w:rPr>
              <w:ins w:id="242" w:author="Will Walker" w:date="2014-12-08T13:34:00Z"/>
            </w:rPr>
          </w:rPrChange>
        </w:rPr>
      </w:pPr>
      <w:r w:rsidRPr="00CE239C">
        <w:rPr>
          <w:rFonts w:ascii="Times New Roman" w:hAnsi="Times New Roman"/>
          <w:rPrChange w:id="243" w:author="Brian P" w:date="2014-12-19T08:28:00Z">
            <w:rPr/>
          </w:rPrChange>
        </w:rPr>
        <w:t>[</w:t>
      </w:r>
      <w:ins w:id="244" w:author="Will Walker" w:date="2014-12-08T13:34:00Z">
        <w:r w:rsidR="009403FF" w:rsidRPr="00CE239C">
          <w:rPr>
            <w:rFonts w:ascii="Times New Roman" w:hAnsi="Times New Roman"/>
            <w:rPrChange w:id="245" w:author="Brian P" w:date="2014-12-19T08:28:00Z">
              <w:rPr/>
            </w:rPrChange>
          </w:rPr>
          <w:t xml:space="preserve">START OF TRACK </w:t>
        </w:r>
      </w:ins>
      <w:r w:rsidRPr="00CE239C">
        <w:rPr>
          <w:rFonts w:ascii="Times New Roman" w:hAnsi="Times New Roman"/>
          <w:rPrChange w:id="246" w:author="Brian P" w:date="2014-12-19T08:28:00Z">
            <w:rPr/>
          </w:rPrChange>
        </w:rPr>
        <w:t>1</w:t>
      </w:r>
      <w:ins w:id="247" w:author="Will Walker" w:date="2014-12-08T13:34:00Z">
        <w:r w:rsidR="009403FF" w:rsidRPr="00CE239C">
          <w:rPr>
            <w:rFonts w:ascii="Times New Roman" w:hAnsi="Times New Roman"/>
            <w:rPrChange w:id="248" w:author="Brian P" w:date="2014-12-19T08:28:00Z">
              <w:rPr/>
            </w:rPrChange>
          </w:rPr>
          <w:t>,</w:t>
        </w:r>
      </w:ins>
      <w:r w:rsidRPr="00CE239C">
        <w:rPr>
          <w:rFonts w:ascii="Times New Roman" w:hAnsi="Times New Roman"/>
          <w:rPrChange w:id="249" w:author="Brian P" w:date="2014-12-19T08:28:00Z">
            <w:rPr/>
          </w:rPrChange>
        </w:rPr>
        <w:t xml:space="preserve"> 0:00]</w:t>
      </w:r>
    </w:p>
    <w:p w:rsidR="00BB2C42" w:rsidRPr="00CE239C" w:rsidRDefault="00BB2C42">
      <w:pPr>
        <w:contextualSpacing/>
        <w:rPr>
          <w:rFonts w:ascii="Times New Roman" w:hAnsi="Times New Roman"/>
          <w:rPrChange w:id="250" w:author="Brian P" w:date="2014-12-19T08:28:00Z">
            <w:rPr/>
          </w:rPrChange>
        </w:rPr>
      </w:pPr>
    </w:p>
    <w:p w:rsidR="0019171B" w:rsidRPr="00CE239C" w:rsidRDefault="0019171B" w:rsidP="00C232A5">
      <w:pPr>
        <w:spacing w:line="480" w:lineRule="auto"/>
        <w:contextualSpacing/>
        <w:rPr>
          <w:ins w:id="251" w:author="Will Walker" w:date="2014-12-08T13:45:00Z"/>
          <w:rFonts w:ascii="Times New Roman" w:hAnsi="Times New Roman"/>
          <w:rPrChange w:id="252" w:author="Brian P" w:date="2014-12-19T08:28:00Z">
            <w:rPr>
              <w:ins w:id="253" w:author="Will Walker" w:date="2014-12-08T13:45:00Z"/>
            </w:rPr>
          </w:rPrChange>
        </w:rPr>
      </w:pPr>
      <w:ins w:id="254" w:author="Will Walker" w:date="2014-12-08T13:45:00Z">
        <w:r w:rsidRPr="00CE239C">
          <w:rPr>
            <w:rFonts w:ascii="Times New Roman" w:hAnsi="Times New Roman"/>
            <w:rPrChange w:id="255" w:author="Brian P" w:date="2014-12-19T08:28:00Z">
              <w:rPr/>
            </w:rPrChange>
          </w:rPr>
          <w:t>SD:</w:t>
        </w:r>
      </w:ins>
    </w:p>
    <w:p w:rsidR="0019171B" w:rsidRPr="00CE239C" w:rsidRDefault="0019171B" w:rsidP="00C232A5">
      <w:pPr>
        <w:spacing w:line="480" w:lineRule="auto"/>
        <w:contextualSpacing/>
        <w:rPr>
          <w:ins w:id="256" w:author="Will Walker" w:date="2014-12-08T13:46:00Z"/>
          <w:rFonts w:ascii="Times New Roman" w:hAnsi="Times New Roman"/>
          <w:rPrChange w:id="257" w:author="Brian P" w:date="2014-12-19T08:28:00Z">
            <w:rPr>
              <w:ins w:id="258" w:author="Will Walker" w:date="2014-12-08T13:46:00Z"/>
            </w:rPr>
          </w:rPrChange>
        </w:rPr>
      </w:pPr>
      <w:ins w:id="259" w:author="Will Walker" w:date="2014-12-08T13:45:00Z">
        <w:r w:rsidRPr="00CE239C">
          <w:rPr>
            <w:rFonts w:ascii="Times New Roman" w:hAnsi="Times New Roman"/>
            <w:rPrChange w:id="260" w:author="Brian P" w:date="2014-12-19T08:28:00Z">
              <w:rPr/>
            </w:rPrChange>
          </w:rPr>
          <w:t>This is the November 12, 2014</w:t>
        </w:r>
      </w:ins>
      <w:ins w:id="261" w:author="Will Walker" w:date="2014-12-08T13:46:00Z">
        <w:r w:rsidRPr="00CE239C">
          <w:rPr>
            <w:rFonts w:ascii="Times New Roman" w:hAnsi="Times New Roman"/>
            <w:rPrChange w:id="262" w:author="Brian P" w:date="2014-12-19T08:28:00Z">
              <w:rPr/>
            </w:rPrChange>
          </w:rPr>
          <w:t xml:space="preserve"> interview</w:t>
        </w:r>
      </w:ins>
      <w:ins w:id="263" w:author="Will Walker" w:date="2014-12-08T13:45:00Z">
        <w:r w:rsidRPr="00CE239C">
          <w:rPr>
            <w:rFonts w:ascii="Times New Roman" w:hAnsi="Times New Roman"/>
            <w:rPrChange w:id="264" w:author="Brian P" w:date="2014-12-19T08:28:00Z">
              <w:rPr/>
            </w:rPrChange>
          </w:rPr>
          <w:t xml:space="preserve"> of Mary Margaret Kuhn by Sarah DaCorta for the CGP Community Stories website</w:t>
        </w:r>
      </w:ins>
      <w:ins w:id="265" w:author="Will Walker" w:date="2014-12-08T13:46:00Z">
        <w:r w:rsidRPr="00CE239C">
          <w:rPr>
            <w:rFonts w:ascii="Times New Roman" w:hAnsi="Times New Roman"/>
            <w:rPrChange w:id="266" w:author="Brian P" w:date="2014-12-19T08:28:00Z">
              <w:rPr/>
            </w:rPrChange>
          </w:rPr>
          <w:t xml:space="preserve"> at 51 Chestnut St. Hi, Mary.</w:t>
        </w:r>
      </w:ins>
    </w:p>
    <w:p w:rsidR="0019171B" w:rsidRPr="00CE239C" w:rsidRDefault="0019171B" w:rsidP="00C232A5">
      <w:pPr>
        <w:spacing w:line="480" w:lineRule="auto"/>
        <w:contextualSpacing/>
        <w:rPr>
          <w:ins w:id="267" w:author="Will Walker" w:date="2014-12-08T13:46:00Z"/>
          <w:rFonts w:ascii="Times New Roman" w:hAnsi="Times New Roman"/>
          <w:rPrChange w:id="268" w:author="Brian P" w:date="2014-12-19T08:28:00Z">
            <w:rPr>
              <w:ins w:id="269" w:author="Will Walker" w:date="2014-12-08T13:46:00Z"/>
            </w:rPr>
          </w:rPrChange>
        </w:rPr>
      </w:pPr>
      <w:ins w:id="270" w:author="Will Walker" w:date="2014-12-08T13:46:00Z">
        <w:r w:rsidRPr="00CE239C">
          <w:rPr>
            <w:rFonts w:ascii="Times New Roman" w:hAnsi="Times New Roman"/>
            <w:rPrChange w:id="271" w:author="Brian P" w:date="2014-12-19T08:28:00Z">
              <w:rPr/>
            </w:rPrChange>
          </w:rPr>
          <w:t>MMK:</w:t>
        </w:r>
      </w:ins>
    </w:p>
    <w:p w:rsidR="0019171B" w:rsidRPr="00CE239C" w:rsidRDefault="0019171B" w:rsidP="00C232A5">
      <w:pPr>
        <w:spacing w:line="480" w:lineRule="auto"/>
        <w:contextualSpacing/>
        <w:rPr>
          <w:ins w:id="272" w:author="Will Walker" w:date="2014-12-08T13:45:00Z"/>
          <w:rFonts w:ascii="Times New Roman" w:hAnsi="Times New Roman"/>
          <w:rPrChange w:id="273" w:author="Brian P" w:date="2014-12-19T08:28:00Z">
            <w:rPr>
              <w:ins w:id="274" w:author="Will Walker" w:date="2014-12-08T13:45:00Z"/>
            </w:rPr>
          </w:rPrChange>
        </w:rPr>
      </w:pPr>
      <w:ins w:id="275" w:author="Will Walker" w:date="2014-12-08T13:46:00Z">
        <w:r w:rsidRPr="00CE239C">
          <w:rPr>
            <w:rFonts w:ascii="Times New Roman" w:hAnsi="Times New Roman"/>
            <w:rPrChange w:id="276" w:author="Brian P" w:date="2014-12-19T08:28:00Z">
              <w:rPr/>
            </w:rPrChange>
          </w:rPr>
          <w:tab/>
          <w:t>Hi, Sarah.</w:t>
        </w:r>
      </w:ins>
    </w:p>
    <w:p w:rsidR="009403FF" w:rsidRPr="00CE239C" w:rsidRDefault="00FC433A" w:rsidP="00C232A5">
      <w:pPr>
        <w:spacing w:line="480" w:lineRule="auto"/>
        <w:contextualSpacing/>
        <w:rPr>
          <w:ins w:id="277" w:author="Will Walker" w:date="2014-12-08T13:34:00Z"/>
          <w:rFonts w:ascii="Times New Roman" w:hAnsi="Times New Roman"/>
          <w:rPrChange w:id="278" w:author="Brian P" w:date="2014-12-19T08:28:00Z">
            <w:rPr>
              <w:ins w:id="279" w:author="Will Walker" w:date="2014-12-08T13:34:00Z"/>
            </w:rPr>
          </w:rPrChange>
        </w:rPr>
      </w:pPr>
      <w:r w:rsidRPr="00CE239C">
        <w:rPr>
          <w:rFonts w:ascii="Times New Roman" w:hAnsi="Times New Roman"/>
          <w:rPrChange w:id="280" w:author="Brian P" w:date="2014-12-19T08:28:00Z">
            <w:rPr/>
          </w:rPrChange>
        </w:rPr>
        <w:t>SD:</w:t>
      </w:r>
    </w:p>
    <w:p w:rsidR="00FC433A" w:rsidRPr="00CE239C" w:rsidRDefault="009403FF" w:rsidP="00C232A5">
      <w:pPr>
        <w:spacing w:line="480" w:lineRule="auto"/>
        <w:contextualSpacing/>
        <w:rPr>
          <w:rFonts w:ascii="Times New Roman" w:hAnsi="Times New Roman"/>
          <w:rPrChange w:id="281" w:author="Brian P" w:date="2014-12-19T08:28:00Z">
            <w:rPr/>
          </w:rPrChange>
        </w:rPr>
      </w:pPr>
      <w:ins w:id="282" w:author="Will Walker" w:date="2014-12-08T13:34:00Z">
        <w:r w:rsidRPr="00CE239C">
          <w:rPr>
            <w:rFonts w:ascii="Times New Roman" w:hAnsi="Times New Roman"/>
            <w:rPrChange w:id="283" w:author="Brian P" w:date="2014-12-19T08:28:00Z">
              <w:rPr/>
            </w:rPrChange>
          </w:rPr>
          <w:tab/>
        </w:r>
      </w:ins>
      <w:r w:rsidR="00FC433A" w:rsidRPr="00CE239C">
        <w:rPr>
          <w:rFonts w:ascii="Times New Roman" w:hAnsi="Times New Roman"/>
          <w:rPrChange w:id="284" w:author="Brian P" w:date="2014-12-19T08:28:00Z">
            <w:rPr/>
          </w:rPrChange>
        </w:rPr>
        <w:t>Let’s get started. Where and when were you born?</w:t>
      </w:r>
    </w:p>
    <w:p w:rsidR="009403FF" w:rsidRPr="00CE239C" w:rsidRDefault="00FC433A" w:rsidP="00C232A5">
      <w:pPr>
        <w:spacing w:line="480" w:lineRule="auto"/>
        <w:rPr>
          <w:ins w:id="285" w:author="Will Walker" w:date="2014-12-08T13:34:00Z"/>
          <w:rFonts w:ascii="Times New Roman" w:hAnsi="Times New Roman"/>
          <w:rPrChange w:id="286" w:author="Brian P" w:date="2014-12-19T08:28:00Z">
            <w:rPr>
              <w:ins w:id="287" w:author="Will Walker" w:date="2014-12-08T13:34:00Z"/>
            </w:rPr>
          </w:rPrChange>
        </w:rPr>
      </w:pPr>
      <w:r w:rsidRPr="00CE239C">
        <w:rPr>
          <w:rFonts w:ascii="Times New Roman" w:hAnsi="Times New Roman"/>
          <w:rPrChange w:id="288" w:author="Brian P" w:date="2014-12-19T08:28:00Z">
            <w:rPr/>
          </w:rPrChange>
        </w:rPr>
        <w:t>MMK:</w:t>
      </w:r>
    </w:p>
    <w:p w:rsidR="004B11D2" w:rsidRPr="00CE239C" w:rsidRDefault="006009EC">
      <w:pPr>
        <w:spacing w:line="480" w:lineRule="auto"/>
        <w:ind w:left="720"/>
        <w:rPr>
          <w:rFonts w:ascii="Times New Roman" w:hAnsi="Times New Roman"/>
          <w:rPrChange w:id="289" w:author="Brian P" w:date="2014-12-19T08:28:00Z">
            <w:rPr/>
          </w:rPrChange>
        </w:rPr>
      </w:pPr>
      <w:r w:rsidRPr="00CE239C">
        <w:rPr>
          <w:rFonts w:ascii="Times New Roman" w:hAnsi="Times New Roman"/>
          <w:rPrChange w:id="290" w:author="Brian P" w:date="2014-12-19T08:28:00Z">
            <w:rPr/>
          </w:rPrChange>
        </w:rPr>
        <w:t>Well</w:t>
      </w:r>
      <w:ins w:id="291" w:author="Will Walker" w:date="2014-12-08T13:37:00Z">
        <w:r w:rsidR="00764E65" w:rsidRPr="00CE239C">
          <w:rPr>
            <w:rFonts w:ascii="Times New Roman" w:hAnsi="Times New Roman"/>
            <w:rPrChange w:id="292" w:author="Brian P" w:date="2014-12-19T08:28:00Z">
              <w:rPr/>
            </w:rPrChange>
          </w:rPr>
          <w:t>,</w:t>
        </w:r>
      </w:ins>
      <w:r w:rsidRPr="00CE239C">
        <w:rPr>
          <w:rFonts w:ascii="Times New Roman" w:hAnsi="Times New Roman"/>
          <w:rPrChange w:id="293" w:author="Brian P" w:date="2014-12-19T08:28:00Z">
            <w:rPr/>
          </w:rPrChange>
        </w:rPr>
        <w:t xml:space="preserve"> I was born March 1</w:t>
      </w:r>
      <w:ins w:id="294" w:author="Will Walker" w:date="2014-12-08T13:37:00Z">
        <w:r w:rsidR="00764E65" w:rsidRPr="00CE239C">
          <w:rPr>
            <w:rFonts w:ascii="Times New Roman" w:hAnsi="Times New Roman"/>
            <w:rPrChange w:id="295" w:author="Brian P" w:date="2014-12-19T08:28:00Z">
              <w:rPr/>
            </w:rPrChange>
          </w:rPr>
          <w:t>,</w:t>
        </w:r>
      </w:ins>
      <w:r w:rsidRPr="00CE239C">
        <w:rPr>
          <w:rFonts w:ascii="Times New Roman" w:hAnsi="Times New Roman"/>
          <w:rPrChange w:id="296" w:author="Brian P" w:date="2014-12-19T08:28:00Z">
            <w:rPr/>
          </w:rPrChange>
        </w:rPr>
        <w:t xml:space="preserve"> 1960</w:t>
      </w:r>
      <w:ins w:id="297" w:author="Will Walker" w:date="2014-12-08T13:37:00Z">
        <w:r w:rsidR="00764E65" w:rsidRPr="00CE239C">
          <w:rPr>
            <w:rFonts w:ascii="Times New Roman" w:hAnsi="Times New Roman"/>
            <w:rPrChange w:id="298" w:author="Brian P" w:date="2014-12-19T08:28:00Z">
              <w:rPr/>
            </w:rPrChange>
          </w:rPr>
          <w:t>,</w:t>
        </w:r>
      </w:ins>
      <w:r w:rsidRPr="00CE239C">
        <w:rPr>
          <w:rFonts w:ascii="Times New Roman" w:hAnsi="Times New Roman"/>
          <w:rPrChange w:id="299" w:author="Brian P" w:date="2014-12-19T08:28:00Z">
            <w:rPr/>
          </w:rPrChange>
        </w:rPr>
        <w:t xml:space="preserve"> and I was born at the Valley Forge Military Hospital in Valley Forge, Pennsylvania.</w:t>
      </w:r>
    </w:p>
    <w:p w:rsidR="009403FF" w:rsidRPr="00CE239C" w:rsidRDefault="006009EC" w:rsidP="00C232A5">
      <w:pPr>
        <w:spacing w:line="480" w:lineRule="auto"/>
        <w:rPr>
          <w:ins w:id="300" w:author="Will Walker" w:date="2014-12-08T13:34:00Z"/>
          <w:rFonts w:ascii="Times New Roman" w:hAnsi="Times New Roman"/>
          <w:rPrChange w:id="301" w:author="Brian P" w:date="2014-12-19T08:28:00Z">
            <w:rPr>
              <w:ins w:id="302" w:author="Will Walker" w:date="2014-12-08T13:34:00Z"/>
            </w:rPr>
          </w:rPrChange>
        </w:rPr>
      </w:pPr>
      <w:r w:rsidRPr="00CE239C">
        <w:rPr>
          <w:rFonts w:ascii="Times New Roman" w:hAnsi="Times New Roman"/>
          <w:rPrChange w:id="303" w:author="Brian P" w:date="2014-12-19T08:28:00Z">
            <w:rPr/>
          </w:rPrChange>
        </w:rPr>
        <w:t>SD:</w:t>
      </w:r>
    </w:p>
    <w:p w:rsidR="006009EC" w:rsidRPr="00CE239C" w:rsidRDefault="009403FF" w:rsidP="00C232A5">
      <w:pPr>
        <w:spacing w:line="480" w:lineRule="auto"/>
        <w:rPr>
          <w:rFonts w:ascii="Times New Roman" w:hAnsi="Times New Roman"/>
          <w:rPrChange w:id="304" w:author="Brian P" w:date="2014-12-19T08:28:00Z">
            <w:rPr/>
          </w:rPrChange>
        </w:rPr>
      </w:pPr>
      <w:ins w:id="305" w:author="Will Walker" w:date="2014-12-08T13:34:00Z">
        <w:r w:rsidRPr="00CE239C">
          <w:rPr>
            <w:rFonts w:ascii="Times New Roman" w:hAnsi="Times New Roman"/>
            <w:rPrChange w:id="306" w:author="Brian P" w:date="2014-12-19T08:28:00Z">
              <w:rPr/>
            </w:rPrChange>
          </w:rPr>
          <w:tab/>
        </w:r>
      </w:ins>
      <w:r w:rsidR="006009EC" w:rsidRPr="00CE239C">
        <w:rPr>
          <w:rFonts w:ascii="Times New Roman" w:hAnsi="Times New Roman"/>
          <w:rPrChange w:id="307" w:author="Brian P" w:date="2014-12-19T08:28:00Z">
            <w:rPr/>
          </w:rPrChange>
        </w:rPr>
        <w:t>Ok</w:t>
      </w:r>
      <w:ins w:id="308" w:author="Will Walker" w:date="2014-12-08T13:34:00Z">
        <w:r w:rsidRPr="00CE239C">
          <w:rPr>
            <w:rFonts w:ascii="Times New Roman" w:hAnsi="Times New Roman"/>
            <w:rPrChange w:id="309" w:author="Brian P" w:date="2014-12-19T08:28:00Z">
              <w:rPr/>
            </w:rPrChange>
          </w:rPr>
          <w:t>, a</w:t>
        </w:r>
      </w:ins>
      <w:r w:rsidR="006009EC" w:rsidRPr="00CE239C">
        <w:rPr>
          <w:rFonts w:ascii="Times New Roman" w:hAnsi="Times New Roman"/>
          <w:rPrChange w:id="310" w:author="Brian P" w:date="2014-12-19T08:28:00Z">
            <w:rPr/>
          </w:rPrChange>
        </w:rPr>
        <w:t>nd did you grow up in Pennsylvania?</w:t>
      </w:r>
    </w:p>
    <w:p w:rsidR="009403FF" w:rsidRPr="00CE239C" w:rsidRDefault="006009EC" w:rsidP="00C232A5">
      <w:pPr>
        <w:spacing w:line="480" w:lineRule="auto"/>
        <w:rPr>
          <w:ins w:id="311" w:author="Will Walker" w:date="2014-12-08T13:34:00Z"/>
          <w:rFonts w:ascii="Times New Roman" w:hAnsi="Times New Roman"/>
          <w:rPrChange w:id="312" w:author="Brian P" w:date="2014-12-19T08:28:00Z">
            <w:rPr>
              <w:ins w:id="313" w:author="Will Walker" w:date="2014-12-08T13:34:00Z"/>
            </w:rPr>
          </w:rPrChange>
        </w:rPr>
      </w:pPr>
      <w:r w:rsidRPr="00CE239C">
        <w:rPr>
          <w:rFonts w:ascii="Times New Roman" w:hAnsi="Times New Roman"/>
          <w:rPrChange w:id="314" w:author="Brian P" w:date="2014-12-19T08:28:00Z">
            <w:rPr/>
          </w:rPrChange>
        </w:rPr>
        <w:t>MMK:</w:t>
      </w:r>
    </w:p>
    <w:p w:rsidR="004B11D2" w:rsidRPr="00CE239C" w:rsidRDefault="006009EC">
      <w:pPr>
        <w:spacing w:line="480" w:lineRule="auto"/>
        <w:ind w:left="720"/>
        <w:rPr>
          <w:rFonts w:ascii="Times New Roman" w:hAnsi="Times New Roman"/>
          <w:rPrChange w:id="315" w:author="Brian P" w:date="2014-12-19T08:28:00Z">
            <w:rPr/>
          </w:rPrChange>
        </w:rPr>
      </w:pPr>
      <w:r w:rsidRPr="00CE239C">
        <w:rPr>
          <w:rFonts w:ascii="Times New Roman" w:hAnsi="Times New Roman"/>
          <w:rPrChange w:id="316" w:author="Brian P" w:date="2014-12-19T08:28:00Z">
            <w:rPr/>
          </w:rPrChange>
        </w:rPr>
        <w:t>I did</w:t>
      </w:r>
      <w:r w:rsidR="007A21EC" w:rsidRPr="00CE239C">
        <w:rPr>
          <w:rFonts w:ascii="Times New Roman" w:hAnsi="Times New Roman"/>
          <w:rPrChange w:id="317" w:author="Brian P" w:date="2014-12-19T08:28:00Z">
            <w:rPr/>
          </w:rPrChange>
        </w:rPr>
        <w:t>,</w:t>
      </w:r>
      <w:r w:rsidRPr="00CE239C">
        <w:rPr>
          <w:rFonts w:ascii="Times New Roman" w:hAnsi="Times New Roman"/>
          <w:rPrChange w:id="318" w:author="Brian P" w:date="2014-12-19T08:28:00Z">
            <w:rPr/>
          </w:rPrChange>
        </w:rPr>
        <w:t xml:space="preserve"> in a little town called Wayne that’s about 15 miles outside the city of Phil</w:t>
      </w:r>
      <w:ins w:id="319" w:author="Will Walker" w:date="2014-12-08T13:35:00Z">
        <w:r w:rsidR="009403FF" w:rsidRPr="00CE239C">
          <w:rPr>
            <w:rFonts w:ascii="Times New Roman" w:hAnsi="Times New Roman"/>
            <w:rPrChange w:id="320" w:author="Brian P" w:date="2014-12-19T08:28:00Z">
              <w:rPr/>
            </w:rPrChange>
          </w:rPr>
          <w:t>a</w:t>
        </w:r>
      </w:ins>
      <w:r w:rsidRPr="00CE239C">
        <w:rPr>
          <w:rFonts w:ascii="Times New Roman" w:hAnsi="Times New Roman"/>
          <w:rPrChange w:id="321" w:author="Brian P" w:date="2014-12-19T08:28:00Z">
            <w:rPr/>
          </w:rPrChange>
        </w:rPr>
        <w:t>delphia.</w:t>
      </w:r>
    </w:p>
    <w:p w:rsidR="009403FF" w:rsidRPr="00CE239C" w:rsidRDefault="006009EC" w:rsidP="00C232A5">
      <w:pPr>
        <w:spacing w:line="480" w:lineRule="auto"/>
        <w:rPr>
          <w:ins w:id="322" w:author="Will Walker" w:date="2014-12-08T13:35:00Z"/>
          <w:rFonts w:ascii="Times New Roman" w:hAnsi="Times New Roman"/>
          <w:rPrChange w:id="323" w:author="Brian P" w:date="2014-12-19T08:28:00Z">
            <w:rPr>
              <w:ins w:id="324" w:author="Will Walker" w:date="2014-12-08T13:35:00Z"/>
            </w:rPr>
          </w:rPrChange>
        </w:rPr>
      </w:pPr>
      <w:r w:rsidRPr="00CE239C">
        <w:rPr>
          <w:rFonts w:ascii="Times New Roman" w:hAnsi="Times New Roman"/>
          <w:rPrChange w:id="325" w:author="Brian P" w:date="2014-12-19T08:28:00Z">
            <w:rPr/>
          </w:rPrChange>
        </w:rPr>
        <w:t xml:space="preserve">SD: </w:t>
      </w:r>
    </w:p>
    <w:p w:rsidR="006009EC" w:rsidRPr="00CE239C" w:rsidRDefault="009403FF" w:rsidP="00C232A5">
      <w:pPr>
        <w:spacing w:line="480" w:lineRule="auto"/>
        <w:rPr>
          <w:rFonts w:ascii="Times New Roman" w:hAnsi="Times New Roman"/>
          <w:rPrChange w:id="326" w:author="Brian P" w:date="2014-12-19T08:28:00Z">
            <w:rPr/>
          </w:rPrChange>
        </w:rPr>
      </w:pPr>
      <w:ins w:id="327" w:author="Will Walker" w:date="2014-12-08T13:35:00Z">
        <w:r w:rsidRPr="00CE239C">
          <w:rPr>
            <w:rFonts w:ascii="Times New Roman" w:hAnsi="Times New Roman"/>
            <w:rPrChange w:id="328" w:author="Brian P" w:date="2014-12-19T08:28:00Z">
              <w:rPr/>
            </w:rPrChange>
          </w:rPr>
          <w:tab/>
        </w:r>
      </w:ins>
      <w:r w:rsidR="006009EC" w:rsidRPr="00CE239C">
        <w:rPr>
          <w:rFonts w:ascii="Times New Roman" w:hAnsi="Times New Roman"/>
          <w:rPrChange w:id="329" w:author="Brian P" w:date="2014-12-19T08:28:00Z">
            <w:rPr/>
          </w:rPrChange>
        </w:rPr>
        <w:t>Did you go to Philadelphia very of</w:t>
      </w:r>
      <w:ins w:id="330" w:author="Will Walker" w:date="2014-12-08T13:37:00Z">
        <w:r w:rsidR="00764E65" w:rsidRPr="00CE239C">
          <w:rPr>
            <w:rFonts w:ascii="Times New Roman" w:hAnsi="Times New Roman"/>
            <w:rPrChange w:id="331" w:author="Brian P" w:date="2014-12-19T08:28:00Z">
              <w:rPr/>
            </w:rPrChange>
          </w:rPr>
          <w:t>t</w:t>
        </w:r>
      </w:ins>
      <w:r w:rsidR="006009EC" w:rsidRPr="00CE239C">
        <w:rPr>
          <w:rFonts w:ascii="Times New Roman" w:hAnsi="Times New Roman"/>
          <w:rPrChange w:id="332" w:author="Brian P" w:date="2014-12-19T08:28:00Z">
            <w:rPr/>
          </w:rPrChange>
        </w:rPr>
        <w:t>en?</w:t>
      </w:r>
    </w:p>
    <w:p w:rsidR="009403FF" w:rsidRPr="00CE239C" w:rsidRDefault="006009EC" w:rsidP="00C232A5">
      <w:pPr>
        <w:spacing w:line="480" w:lineRule="auto"/>
        <w:rPr>
          <w:ins w:id="333" w:author="Will Walker" w:date="2014-12-08T13:35:00Z"/>
          <w:rFonts w:ascii="Times New Roman" w:hAnsi="Times New Roman"/>
          <w:rPrChange w:id="334" w:author="Brian P" w:date="2014-12-19T08:28:00Z">
            <w:rPr>
              <w:ins w:id="335" w:author="Will Walker" w:date="2014-12-08T13:35:00Z"/>
            </w:rPr>
          </w:rPrChange>
        </w:rPr>
      </w:pPr>
      <w:r w:rsidRPr="00CE239C">
        <w:rPr>
          <w:rFonts w:ascii="Times New Roman" w:hAnsi="Times New Roman"/>
          <w:rPrChange w:id="336" w:author="Brian P" w:date="2014-12-19T08:28:00Z">
            <w:rPr/>
          </w:rPrChange>
        </w:rPr>
        <w:t>MMK:</w:t>
      </w:r>
      <w:r w:rsidR="007A21EC" w:rsidRPr="00CE239C">
        <w:rPr>
          <w:rFonts w:ascii="Times New Roman" w:hAnsi="Times New Roman"/>
          <w:rPrChange w:id="337" w:author="Brian P" w:date="2014-12-19T08:28:00Z">
            <w:rPr/>
          </w:rPrChange>
        </w:rPr>
        <w:t xml:space="preserve"> </w:t>
      </w:r>
    </w:p>
    <w:p w:rsidR="004B11D2" w:rsidRPr="00CE239C" w:rsidRDefault="00C232A5">
      <w:pPr>
        <w:spacing w:line="480" w:lineRule="auto"/>
        <w:ind w:left="720"/>
        <w:rPr>
          <w:rFonts w:ascii="Times New Roman" w:hAnsi="Times New Roman"/>
          <w:rPrChange w:id="338" w:author="Brian P" w:date="2014-12-19T08:28:00Z">
            <w:rPr/>
          </w:rPrChange>
        </w:rPr>
      </w:pPr>
      <w:r w:rsidRPr="00CE239C">
        <w:rPr>
          <w:rFonts w:ascii="Times New Roman" w:hAnsi="Times New Roman"/>
          <w:rPrChange w:id="339" w:author="Brian P" w:date="2014-12-19T08:28:00Z">
            <w:rPr/>
          </w:rPrChange>
        </w:rPr>
        <w:t>Yes</w:t>
      </w:r>
      <w:ins w:id="340" w:author="Will Walker" w:date="2014-12-08T13:37:00Z">
        <w:r w:rsidR="00764E65" w:rsidRPr="00CE239C">
          <w:rPr>
            <w:rFonts w:ascii="Times New Roman" w:hAnsi="Times New Roman"/>
            <w:rPrChange w:id="341" w:author="Brian P" w:date="2014-12-19T08:28:00Z">
              <w:rPr/>
            </w:rPrChange>
          </w:rPr>
          <w:t>,</w:t>
        </w:r>
      </w:ins>
      <w:r w:rsidRPr="00CE239C">
        <w:rPr>
          <w:rFonts w:ascii="Times New Roman" w:hAnsi="Times New Roman"/>
          <w:rPrChange w:id="342" w:author="Brian P" w:date="2014-12-19T08:28:00Z">
            <w:rPr/>
          </w:rPrChange>
        </w:rPr>
        <w:t xml:space="preserve"> w</w:t>
      </w:r>
      <w:r w:rsidR="006009EC" w:rsidRPr="00CE239C">
        <w:rPr>
          <w:rFonts w:ascii="Times New Roman" w:hAnsi="Times New Roman"/>
          <w:rPrChange w:id="343" w:author="Brian P" w:date="2014-12-19T08:28:00Z">
            <w:rPr/>
          </w:rPrChange>
        </w:rPr>
        <w:t xml:space="preserve">e were very lucky. There was a train that came through our town </w:t>
      </w:r>
      <w:ins w:id="344" w:author="Will Walker" w:date="2014-12-08T13:46:00Z">
        <w:r w:rsidR="00F65415" w:rsidRPr="00CE239C">
          <w:rPr>
            <w:rFonts w:ascii="Times New Roman" w:hAnsi="Times New Roman"/>
            <w:rPrChange w:id="345" w:author="Brian P" w:date="2014-12-19T08:28:00Z">
              <w:rPr/>
            </w:rPrChange>
          </w:rPr>
          <w:t xml:space="preserve">that </w:t>
        </w:r>
      </w:ins>
      <w:r w:rsidR="006009EC" w:rsidRPr="00CE239C">
        <w:rPr>
          <w:rFonts w:ascii="Times New Roman" w:hAnsi="Times New Roman"/>
          <w:rPrChange w:id="346" w:author="Brian P" w:date="2014-12-19T08:28:00Z">
            <w:rPr/>
          </w:rPrChange>
        </w:rPr>
        <w:t xml:space="preserve">would get you into center city in about an hour and when my parents didn’t drive us into the city, </w:t>
      </w:r>
      <w:ins w:id="347" w:author="Will Walker" w:date="2014-12-08T13:47:00Z">
        <w:r w:rsidR="00F65415" w:rsidRPr="00CE239C">
          <w:rPr>
            <w:rFonts w:ascii="Times New Roman" w:hAnsi="Times New Roman"/>
            <w:rPrChange w:id="348" w:author="Brian P" w:date="2014-12-19T08:28:00Z">
              <w:rPr/>
            </w:rPrChange>
          </w:rPr>
          <w:t xml:space="preserve">very often </w:t>
        </w:r>
      </w:ins>
      <w:r w:rsidR="006009EC" w:rsidRPr="00CE239C">
        <w:rPr>
          <w:rFonts w:ascii="Times New Roman" w:hAnsi="Times New Roman"/>
          <w:rPrChange w:id="349" w:author="Brian P" w:date="2014-12-19T08:28:00Z">
            <w:rPr/>
          </w:rPrChange>
        </w:rPr>
        <w:t>I would take the train with my brothers.</w:t>
      </w:r>
    </w:p>
    <w:p w:rsidR="009403FF" w:rsidRPr="00CE239C" w:rsidRDefault="006009EC" w:rsidP="00C232A5">
      <w:pPr>
        <w:spacing w:line="480" w:lineRule="auto"/>
        <w:rPr>
          <w:ins w:id="350" w:author="Will Walker" w:date="2014-12-08T13:35:00Z"/>
          <w:rFonts w:ascii="Times New Roman" w:hAnsi="Times New Roman"/>
          <w:rPrChange w:id="351" w:author="Brian P" w:date="2014-12-19T08:28:00Z">
            <w:rPr>
              <w:ins w:id="352" w:author="Will Walker" w:date="2014-12-08T13:35:00Z"/>
            </w:rPr>
          </w:rPrChange>
        </w:rPr>
      </w:pPr>
      <w:r w:rsidRPr="00CE239C">
        <w:rPr>
          <w:rFonts w:ascii="Times New Roman" w:hAnsi="Times New Roman"/>
          <w:rPrChange w:id="353" w:author="Brian P" w:date="2014-12-19T08:28:00Z">
            <w:rPr/>
          </w:rPrChange>
        </w:rPr>
        <w:t>SD:</w:t>
      </w:r>
    </w:p>
    <w:p w:rsidR="006009EC" w:rsidRPr="00CE239C" w:rsidRDefault="009403FF" w:rsidP="00C232A5">
      <w:pPr>
        <w:spacing w:line="480" w:lineRule="auto"/>
        <w:rPr>
          <w:rFonts w:ascii="Times New Roman" w:hAnsi="Times New Roman"/>
          <w:rPrChange w:id="354" w:author="Brian P" w:date="2014-12-19T08:28:00Z">
            <w:rPr/>
          </w:rPrChange>
        </w:rPr>
      </w:pPr>
      <w:ins w:id="355" w:author="Will Walker" w:date="2014-12-08T13:35:00Z">
        <w:r w:rsidRPr="00CE239C">
          <w:rPr>
            <w:rFonts w:ascii="Times New Roman" w:hAnsi="Times New Roman"/>
            <w:rPrChange w:id="356" w:author="Brian P" w:date="2014-12-19T08:28:00Z">
              <w:rPr/>
            </w:rPrChange>
          </w:rPr>
          <w:tab/>
        </w:r>
      </w:ins>
      <w:r w:rsidR="006009EC" w:rsidRPr="00CE239C">
        <w:rPr>
          <w:rFonts w:ascii="Times New Roman" w:hAnsi="Times New Roman"/>
          <w:rPrChange w:id="357" w:author="Brian P" w:date="2014-12-19T08:28:00Z">
            <w:rPr/>
          </w:rPrChange>
        </w:rPr>
        <w:t>Oh wow. What things did you do there?</w:t>
      </w:r>
    </w:p>
    <w:p w:rsidR="009403FF" w:rsidRPr="00CE239C" w:rsidRDefault="006009EC" w:rsidP="00C232A5">
      <w:pPr>
        <w:spacing w:line="480" w:lineRule="auto"/>
        <w:rPr>
          <w:ins w:id="358" w:author="Will Walker" w:date="2014-12-08T13:35:00Z"/>
          <w:rFonts w:ascii="Times New Roman" w:hAnsi="Times New Roman"/>
          <w:rPrChange w:id="359" w:author="Brian P" w:date="2014-12-19T08:28:00Z">
            <w:rPr>
              <w:ins w:id="360" w:author="Will Walker" w:date="2014-12-08T13:35:00Z"/>
            </w:rPr>
          </w:rPrChange>
        </w:rPr>
      </w:pPr>
      <w:r w:rsidRPr="00CE239C">
        <w:rPr>
          <w:rFonts w:ascii="Times New Roman" w:hAnsi="Times New Roman"/>
          <w:rPrChange w:id="361" w:author="Brian P" w:date="2014-12-19T08:28:00Z">
            <w:rPr/>
          </w:rPrChange>
        </w:rPr>
        <w:t>MMK:</w:t>
      </w:r>
      <w:r w:rsidR="007A21EC" w:rsidRPr="00CE239C">
        <w:rPr>
          <w:rFonts w:ascii="Times New Roman" w:hAnsi="Times New Roman"/>
          <w:rPrChange w:id="362" w:author="Brian P" w:date="2014-12-19T08:28:00Z">
            <w:rPr/>
          </w:rPrChange>
        </w:rPr>
        <w:t xml:space="preserve"> </w:t>
      </w:r>
    </w:p>
    <w:p w:rsidR="004B11D2" w:rsidRPr="00CE239C" w:rsidRDefault="006009EC">
      <w:pPr>
        <w:spacing w:line="480" w:lineRule="auto"/>
        <w:ind w:left="720"/>
        <w:rPr>
          <w:rFonts w:ascii="Times New Roman" w:hAnsi="Times New Roman"/>
          <w:rPrChange w:id="363" w:author="Brian P" w:date="2014-12-19T08:28:00Z">
            <w:rPr/>
          </w:rPrChange>
        </w:rPr>
      </w:pPr>
      <w:r w:rsidRPr="00CE239C">
        <w:rPr>
          <w:rFonts w:ascii="Times New Roman" w:hAnsi="Times New Roman"/>
          <w:rPrChange w:id="364" w:author="Brian P" w:date="2014-12-19T08:28:00Z">
            <w:rPr/>
          </w:rPrChange>
        </w:rPr>
        <w:t>Well, we had quite a few relatives in the city. My Grandmom and lots of aunts and uncles.</w:t>
      </w:r>
      <w:ins w:id="365" w:author="Will Walker" w:date="2014-12-08T13:47:00Z">
        <w:r w:rsidR="00F65415" w:rsidRPr="00CE239C">
          <w:rPr>
            <w:rFonts w:ascii="Times New Roman" w:hAnsi="Times New Roman"/>
            <w:rPrChange w:id="366" w:author="Brian P" w:date="2014-12-19T08:28:00Z">
              <w:rPr/>
            </w:rPrChange>
          </w:rPr>
          <w:t xml:space="preserve"> </w:t>
        </w:r>
      </w:ins>
      <w:r w:rsidRPr="00CE239C">
        <w:rPr>
          <w:rFonts w:ascii="Times New Roman" w:hAnsi="Times New Roman"/>
          <w:rPrChange w:id="367" w:author="Brian P" w:date="2014-12-19T08:28:00Z">
            <w:rPr/>
          </w:rPrChange>
        </w:rPr>
        <w:t>So, very often we would meet them and go</w:t>
      </w:r>
      <w:r w:rsidR="007A21EC" w:rsidRPr="00CE239C">
        <w:rPr>
          <w:rFonts w:ascii="Times New Roman" w:hAnsi="Times New Roman"/>
          <w:rPrChange w:id="368" w:author="Brian P" w:date="2014-12-19T08:28:00Z">
            <w:rPr/>
          </w:rPrChange>
        </w:rPr>
        <w:t xml:space="preserve"> and see a movie or go shopping and have lunch and then take the train home. You know, if we had a day off from school or something like that.</w:t>
      </w:r>
    </w:p>
    <w:p w:rsidR="009403FF" w:rsidRPr="00CE239C" w:rsidRDefault="007A21EC" w:rsidP="00C232A5">
      <w:pPr>
        <w:spacing w:line="480" w:lineRule="auto"/>
        <w:rPr>
          <w:ins w:id="369" w:author="Will Walker" w:date="2014-12-08T13:35:00Z"/>
          <w:rFonts w:ascii="Times New Roman" w:hAnsi="Times New Roman"/>
          <w:rPrChange w:id="370" w:author="Brian P" w:date="2014-12-19T08:28:00Z">
            <w:rPr>
              <w:ins w:id="371" w:author="Will Walker" w:date="2014-12-08T13:35:00Z"/>
            </w:rPr>
          </w:rPrChange>
        </w:rPr>
      </w:pPr>
      <w:r w:rsidRPr="00CE239C">
        <w:rPr>
          <w:rFonts w:ascii="Times New Roman" w:hAnsi="Times New Roman"/>
          <w:rPrChange w:id="372" w:author="Brian P" w:date="2014-12-19T08:28:00Z">
            <w:rPr/>
          </w:rPrChange>
        </w:rPr>
        <w:t xml:space="preserve">SD: </w:t>
      </w:r>
    </w:p>
    <w:p w:rsidR="007A21EC" w:rsidRPr="00CE239C" w:rsidRDefault="009403FF" w:rsidP="00C232A5">
      <w:pPr>
        <w:spacing w:line="480" w:lineRule="auto"/>
        <w:rPr>
          <w:rFonts w:ascii="Times New Roman" w:hAnsi="Times New Roman"/>
          <w:rPrChange w:id="373" w:author="Brian P" w:date="2014-12-19T08:28:00Z">
            <w:rPr/>
          </w:rPrChange>
        </w:rPr>
      </w:pPr>
      <w:ins w:id="374" w:author="Will Walker" w:date="2014-12-08T13:35:00Z">
        <w:r w:rsidRPr="00CE239C">
          <w:rPr>
            <w:rFonts w:ascii="Times New Roman" w:hAnsi="Times New Roman"/>
            <w:rPrChange w:id="375" w:author="Brian P" w:date="2014-12-19T08:28:00Z">
              <w:rPr/>
            </w:rPrChange>
          </w:rPr>
          <w:tab/>
        </w:r>
      </w:ins>
      <w:r w:rsidR="007A21EC" w:rsidRPr="00CE239C">
        <w:rPr>
          <w:rFonts w:ascii="Times New Roman" w:hAnsi="Times New Roman"/>
          <w:rPrChange w:id="376" w:author="Brian P" w:date="2014-12-19T08:28:00Z">
            <w:rPr/>
          </w:rPrChange>
        </w:rPr>
        <w:t>How was your school experience in elementary school?</w:t>
      </w:r>
    </w:p>
    <w:p w:rsidR="009403FF" w:rsidRPr="00CE239C" w:rsidRDefault="007A21EC" w:rsidP="00C232A5">
      <w:pPr>
        <w:spacing w:line="480" w:lineRule="auto"/>
        <w:rPr>
          <w:ins w:id="377" w:author="Will Walker" w:date="2014-12-08T13:35:00Z"/>
          <w:rFonts w:ascii="Times New Roman" w:hAnsi="Times New Roman"/>
          <w:rPrChange w:id="378" w:author="Brian P" w:date="2014-12-19T08:28:00Z">
            <w:rPr>
              <w:ins w:id="379" w:author="Will Walker" w:date="2014-12-08T13:35:00Z"/>
            </w:rPr>
          </w:rPrChange>
        </w:rPr>
      </w:pPr>
      <w:r w:rsidRPr="00CE239C">
        <w:rPr>
          <w:rFonts w:ascii="Times New Roman" w:hAnsi="Times New Roman"/>
          <w:rPrChange w:id="380" w:author="Brian P" w:date="2014-12-19T08:28:00Z">
            <w:rPr/>
          </w:rPrChange>
        </w:rPr>
        <w:t>MMK:</w:t>
      </w:r>
    </w:p>
    <w:p w:rsidR="004B11D2" w:rsidRPr="00CE239C" w:rsidRDefault="007A21EC">
      <w:pPr>
        <w:spacing w:line="480" w:lineRule="auto"/>
        <w:ind w:left="720"/>
        <w:rPr>
          <w:rFonts w:ascii="Times New Roman" w:hAnsi="Times New Roman"/>
          <w:rPrChange w:id="381" w:author="Brian P" w:date="2014-12-19T08:28:00Z">
            <w:rPr/>
          </w:rPrChange>
        </w:rPr>
      </w:pPr>
      <w:r w:rsidRPr="00CE239C">
        <w:rPr>
          <w:rFonts w:ascii="Times New Roman" w:hAnsi="Times New Roman"/>
          <w:rPrChange w:id="382" w:author="Brian P" w:date="2014-12-19T08:28:00Z">
            <w:rPr/>
          </w:rPrChange>
        </w:rPr>
        <w:t>Oh</w:t>
      </w:r>
      <w:ins w:id="383" w:author="Will Walker" w:date="2014-12-08T13:47:00Z">
        <w:r w:rsidR="00B05E4F" w:rsidRPr="00CE239C">
          <w:rPr>
            <w:rFonts w:ascii="Times New Roman" w:hAnsi="Times New Roman"/>
            <w:rPrChange w:id="384" w:author="Brian P" w:date="2014-12-19T08:28:00Z">
              <w:rPr/>
            </w:rPrChange>
          </w:rPr>
          <w:t>,</w:t>
        </w:r>
      </w:ins>
      <w:r w:rsidRPr="00CE239C">
        <w:rPr>
          <w:rFonts w:ascii="Times New Roman" w:hAnsi="Times New Roman"/>
          <w:rPrChange w:id="385" w:author="Brian P" w:date="2014-12-19T08:28:00Z">
            <w:rPr/>
          </w:rPrChange>
        </w:rPr>
        <w:t xml:space="preserve"> I loved school, you know I went to my parish’s Catholic school for elementary school and we had small classes and</w:t>
      </w:r>
      <w:ins w:id="386" w:author="Will Walker" w:date="2014-12-08T13:47:00Z">
        <w:r w:rsidR="00B05E4F" w:rsidRPr="00CE239C">
          <w:rPr>
            <w:rFonts w:ascii="Times New Roman" w:hAnsi="Times New Roman"/>
            <w:rPrChange w:id="387" w:author="Brian P" w:date="2014-12-19T08:28:00Z">
              <w:rPr/>
            </w:rPrChange>
          </w:rPr>
          <w:t>,</w:t>
        </w:r>
      </w:ins>
      <w:r w:rsidRPr="00CE239C">
        <w:rPr>
          <w:rFonts w:ascii="Times New Roman" w:hAnsi="Times New Roman"/>
          <w:rPrChange w:id="388" w:author="Brian P" w:date="2014-12-19T08:28:00Z">
            <w:rPr/>
          </w:rPrChange>
        </w:rPr>
        <w:t xml:space="preserve"> you know, there were all the youngsters that you’d known </w:t>
      </w:r>
      <w:ins w:id="389" w:author="Will Walker" w:date="2014-12-08T13:48:00Z">
        <w:r w:rsidR="00B05E4F" w:rsidRPr="00CE239C">
          <w:rPr>
            <w:rFonts w:ascii="Times New Roman" w:hAnsi="Times New Roman"/>
            <w:rPrChange w:id="390" w:author="Brian P" w:date="2014-12-19T08:28:00Z">
              <w:rPr/>
            </w:rPrChange>
          </w:rPr>
          <w:t xml:space="preserve">from the time </w:t>
        </w:r>
      </w:ins>
      <w:r w:rsidRPr="00CE239C">
        <w:rPr>
          <w:rFonts w:ascii="Times New Roman" w:hAnsi="Times New Roman"/>
          <w:rPrChange w:id="391" w:author="Brian P" w:date="2014-12-19T08:28:00Z">
            <w:rPr/>
          </w:rPrChange>
        </w:rPr>
        <w:t xml:space="preserve">you were little. There wasn’t a lot of families that moved in or moved out of our community until my later elementary school years when General Electric opened a big plant in Valley Forge and </w:t>
      </w:r>
      <w:ins w:id="392" w:author="Will Walker" w:date="2014-12-08T13:48:00Z">
        <w:r w:rsidR="00B05E4F" w:rsidRPr="00CE239C">
          <w:rPr>
            <w:rFonts w:ascii="Times New Roman" w:hAnsi="Times New Roman"/>
            <w:rPrChange w:id="393" w:author="Brian P" w:date="2014-12-19T08:28:00Z">
              <w:rPr/>
            </w:rPrChange>
          </w:rPr>
          <w:t xml:space="preserve">then </w:t>
        </w:r>
      </w:ins>
      <w:r w:rsidRPr="00CE239C">
        <w:rPr>
          <w:rFonts w:ascii="Times New Roman" w:hAnsi="Times New Roman"/>
          <w:rPrChange w:id="394" w:author="Brian P" w:date="2014-12-19T08:28:00Z">
            <w:rPr/>
          </w:rPrChange>
        </w:rPr>
        <w:t xml:space="preserve">we had a lot of new families </w:t>
      </w:r>
      <w:ins w:id="395" w:author="Will Walker" w:date="2014-12-08T13:48:00Z">
        <w:r w:rsidR="00B05E4F" w:rsidRPr="00CE239C">
          <w:rPr>
            <w:rFonts w:ascii="Times New Roman" w:hAnsi="Times New Roman"/>
            <w:rPrChange w:id="396" w:author="Brian P" w:date="2014-12-19T08:28:00Z">
              <w:rPr/>
            </w:rPrChange>
          </w:rPr>
          <w:t xml:space="preserve">start </w:t>
        </w:r>
      </w:ins>
      <w:r w:rsidRPr="00CE239C">
        <w:rPr>
          <w:rFonts w:ascii="Times New Roman" w:hAnsi="Times New Roman"/>
          <w:rPrChange w:id="397" w:author="Brian P" w:date="2014-12-19T08:28:00Z">
            <w:rPr/>
          </w:rPrChange>
        </w:rPr>
        <w:t>moving into the area. But for most of my primary school years it was the same 25 kids.</w:t>
      </w:r>
    </w:p>
    <w:p w:rsidR="009403FF" w:rsidRPr="00CE239C" w:rsidRDefault="007A21EC" w:rsidP="009403FF">
      <w:pPr>
        <w:spacing w:line="480" w:lineRule="auto"/>
        <w:rPr>
          <w:ins w:id="398" w:author="Will Walker" w:date="2014-12-08T13:35:00Z"/>
          <w:rFonts w:ascii="Times New Roman" w:hAnsi="Times New Roman"/>
          <w:rPrChange w:id="399" w:author="Brian P" w:date="2014-12-19T08:28:00Z">
            <w:rPr>
              <w:ins w:id="400" w:author="Will Walker" w:date="2014-12-08T13:35:00Z"/>
            </w:rPr>
          </w:rPrChange>
        </w:rPr>
      </w:pPr>
      <w:r w:rsidRPr="00CE239C">
        <w:rPr>
          <w:rFonts w:ascii="Times New Roman" w:hAnsi="Times New Roman"/>
          <w:rPrChange w:id="401" w:author="Brian P" w:date="2014-12-19T08:28:00Z">
            <w:rPr/>
          </w:rPrChange>
        </w:rPr>
        <w:t xml:space="preserve">SD: </w:t>
      </w:r>
    </w:p>
    <w:p w:rsidR="007A21EC" w:rsidRPr="00CE239C" w:rsidRDefault="009403FF" w:rsidP="009403FF">
      <w:pPr>
        <w:spacing w:line="480" w:lineRule="auto"/>
        <w:rPr>
          <w:rFonts w:ascii="Times New Roman" w:hAnsi="Times New Roman"/>
          <w:rPrChange w:id="402" w:author="Brian P" w:date="2014-12-19T08:28:00Z">
            <w:rPr/>
          </w:rPrChange>
        </w:rPr>
      </w:pPr>
      <w:ins w:id="403" w:author="Will Walker" w:date="2014-12-08T13:35:00Z">
        <w:r w:rsidRPr="00CE239C">
          <w:rPr>
            <w:rFonts w:ascii="Times New Roman" w:hAnsi="Times New Roman"/>
            <w:rPrChange w:id="404" w:author="Brian P" w:date="2014-12-19T08:28:00Z">
              <w:rPr/>
            </w:rPrChange>
          </w:rPr>
          <w:tab/>
        </w:r>
      </w:ins>
      <w:r w:rsidR="007A21EC" w:rsidRPr="00CE239C">
        <w:rPr>
          <w:rFonts w:ascii="Times New Roman" w:hAnsi="Times New Roman"/>
          <w:rPrChange w:id="405" w:author="Brian P" w:date="2014-12-19T08:28:00Z">
            <w:rPr/>
          </w:rPrChange>
        </w:rPr>
        <w:t>So, what were your parents like?</w:t>
      </w:r>
    </w:p>
    <w:p w:rsidR="009403FF" w:rsidRPr="00CE239C" w:rsidRDefault="007A21EC" w:rsidP="00C232A5">
      <w:pPr>
        <w:spacing w:line="480" w:lineRule="auto"/>
        <w:rPr>
          <w:ins w:id="406" w:author="Will Walker" w:date="2014-12-08T13:35:00Z"/>
          <w:rFonts w:ascii="Times New Roman" w:hAnsi="Times New Roman"/>
          <w:rPrChange w:id="407" w:author="Brian P" w:date="2014-12-19T08:28:00Z">
            <w:rPr>
              <w:ins w:id="408" w:author="Will Walker" w:date="2014-12-08T13:35:00Z"/>
            </w:rPr>
          </w:rPrChange>
        </w:rPr>
      </w:pPr>
      <w:r w:rsidRPr="00CE239C">
        <w:rPr>
          <w:rFonts w:ascii="Times New Roman" w:hAnsi="Times New Roman"/>
          <w:rPrChange w:id="409" w:author="Brian P" w:date="2014-12-19T08:28:00Z">
            <w:rPr/>
          </w:rPrChange>
        </w:rPr>
        <w:t xml:space="preserve">MMK: </w:t>
      </w:r>
    </w:p>
    <w:p w:rsidR="004B11D2" w:rsidRPr="00CE239C" w:rsidRDefault="007A21EC">
      <w:pPr>
        <w:spacing w:line="480" w:lineRule="auto"/>
        <w:ind w:left="720"/>
        <w:rPr>
          <w:rFonts w:ascii="Times New Roman" w:hAnsi="Times New Roman"/>
          <w:rPrChange w:id="410" w:author="Brian P" w:date="2014-12-19T08:28:00Z">
            <w:rPr/>
          </w:rPrChange>
        </w:rPr>
      </w:pPr>
      <w:r w:rsidRPr="00CE239C">
        <w:rPr>
          <w:rFonts w:ascii="Times New Roman" w:hAnsi="Times New Roman"/>
          <w:rPrChange w:id="411" w:author="Brian P" w:date="2014-12-19T08:28:00Z">
            <w:rPr/>
          </w:rPrChange>
        </w:rPr>
        <w:t>Well, my mother had grown up in Philadelphia. And then during WWII became a secretary for the army</w:t>
      </w:r>
      <w:r w:rsidR="00FC295A" w:rsidRPr="00CE239C">
        <w:rPr>
          <w:rFonts w:ascii="Times New Roman" w:hAnsi="Times New Roman"/>
          <w:rPrChange w:id="412" w:author="Brian P" w:date="2014-12-19T08:28:00Z">
            <w:rPr/>
          </w:rPrChange>
        </w:rPr>
        <w:t xml:space="preserve"> and that was how she met my dad, who was in the Army Air Corps. He had grown up on a dairy farm outside of Scranton, PA and he retired from the military when I was in elementary school. He was teaching at the Valley Forge Military Academy. </w:t>
      </w:r>
    </w:p>
    <w:p w:rsidR="009403FF" w:rsidRPr="00CE239C" w:rsidRDefault="00FC295A" w:rsidP="00C232A5">
      <w:pPr>
        <w:spacing w:line="480" w:lineRule="auto"/>
        <w:rPr>
          <w:ins w:id="413" w:author="Will Walker" w:date="2014-12-08T13:35:00Z"/>
          <w:rFonts w:ascii="Times New Roman" w:hAnsi="Times New Roman"/>
          <w:rPrChange w:id="414" w:author="Brian P" w:date="2014-12-19T08:28:00Z">
            <w:rPr>
              <w:ins w:id="415" w:author="Will Walker" w:date="2014-12-08T13:35:00Z"/>
            </w:rPr>
          </w:rPrChange>
        </w:rPr>
      </w:pPr>
      <w:r w:rsidRPr="00CE239C">
        <w:rPr>
          <w:rFonts w:ascii="Times New Roman" w:hAnsi="Times New Roman"/>
          <w:rPrChange w:id="416" w:author="Brian P" w:date="2014-12-19T08:28:00Z">
            <w:rPr/>
          </w:rPrChange>
        </w:rPr>
        <w:t>SD:</w:t>
      </w:r>
      <w:r w:rsidR="001C7B18" w:rsidRPr="00CE239C">
        <w:rPr>
          <w:rFonts w:ascii="Times New Roman" w:hAnsi="Times New Roman"/>
          <w:rPrChange w:id="417" w:author="Brian P" w:date="2014-12-19T08:28:00Z">
            <w:rPr/>
          </w:rPrChange>
        </w:rPr>
        <w:t xml:space="preserve"> </w:t>
      </w:r>
    </w:p>
    <w:p w:rsidR="00FC295A" w:rsidRPr="00CE239C" w:rsidRDefault="009403FF" w:rsidP="00C232A5">
      <w:pPr>
        <w:spacing w:line="480" w:lineRule="auto"/>
        <w:rPr>
          <w:rFonts w:ascii="Times New Roman" w:hAnsi="Times New Roman"/>
          <w:rPrChange w:id="418" w:author="Brian P" w:date="2014-12-19T08:28:00Z">
            <w:rPr/>
          </w:rPrChange>
        </w:rPr>
      </w:pPr>
      <w:ins w:id="419" w:author="Will Walker" w:date="2014-12-08T13:35:00Z">
        <w:r w:rsidRPr="00CE239C">
          <w:rPr>
            <w:rFonts w:ascii="Times New Roman" w:hAnsi="Times New Roman"/>
            <w:rPrChange w:id="420" w:author="Brian P" w:date="2014-12-19T08:28:00Z">
              <w:rPr/>
            </w:rPrChange>
          </w:rPr>
          <w:tab/>
        </w:r>
      </w:ins>
      <w:r w:rsidR="00FC295A" w:rsidRPr="00CE239C">
        <w:rPr>
          <w:rFonts w:ascii="Times New Roman" w:hAnsi="Times New Roman"/>
          <w:rPrChange w:id="421" w:author="Brian P" w:date="2014-12-19T08:28:00Z">
            <w:rPr/>
          </w:rPrChange>
        </w:rPr>
        <w:t>Oh wow, were they easygoing parents, were they strict?</w:t>
      </w:r>
    </w:p>
    <w:p w:rsidR="00B64C7B" w:rsidRPr="00CE239C" w:rsidRDefault="00FC295A" w:rsidP="00C232A5">
      <w:pPr>
        <w:spacing w:line="480" w:lineRule="auto"/>
        <w:rPr>
          <w:ins w:id="422" w:author="Will Walker" w:date="2014-12-08T13:49:00Z"/>
          <w:rFonts w:ascii="Times New Roman" w:hAnsi="Times New Roman"/>
          <w:rPrChange w:id="423" w:author="Brian P" w:date="2014-12-19T08:28:00Z">
            <w:rPr>
              <w:ins w:id="424" w:author="Will Walker" w:date="2014-12-08T13:49:00Z"/>
            </w:rPr>
          </w:rPrChange>
        </w:rPr>
      </w:pPr>
      <w:r w:rsidRPr="00CE239C">
        <w:rPr>
          <w:rFonts w:ascii="Times New Roman" w:hAnsi="Times New Roman"/>
          <w:rPrChange w:id="425" w:author="Brian P" w:date="2014-12-19T08:28:00Z">
            <w:rPr/>
          </w:rPrChange>
        </w:rPr>
        <w:t xml:space="preserve">MMK: </w:t>
      </w:r>
    </w:p>
    <w:p w:rsidR="004B11D2" w:rsidRPr="00CE239C" w:rsidRDefault="00FC295A">
      <w:pPr>
        <w:spacing w:line="480" w:lineRule="auto"/>
        <w:ind w:left="720"/>
        <w:rPr>
          <w:rFonts w:ascii="Times New Roman" w:hAnsi="Times New Roman"/>
          <w:rPrChange w:id="426" w:author="Brian P" w:date="2014-12-19T08:28:00Z">
            <w:rPr/>
          </w:rPrChange>
        </w:rPr>
      </w:pPr>
      <w:r w:rsidRPr="00CE239C">
        <w:rPr>
          <w:rFonts w:ascii="Times New Roman" w:hAnsi="Times New Roman"/>
          <w:rPrChange w:id="427" w:author="Brian P" w:date="2014-12-19T08:28:00Z">
            <w:rPr/>
          </w:rPrChange>
        </w:rPr>
        <w:t xml:space="preserve">I would say my mother had a wonderful way of balancing being strict and letting you learn yourself. She had a great saying, </w:t>
      </w:r>
      <w:ins w:id="428" w:author="Will Walker" w:date="2014-12-08T13:49:00Z">
        <w:r w:rsidR="005E3335" w:rsidRPr="00CE239C">
          <w:rPr>
            <w:rFonts w:ascii="Times New Roman" w:hAnsi="Times New Roman"/>
            <w:rPrChange w:id="429" w:author="Brian P" w:date="2014-12-19T08:28:00Z">
              <w:rPr/>
            </w:rPrChange>
          </w:rPr>
          <w:t>“</w:t>
        </w:r>
      </w:ins>
      <w:r w:rsidRPr="00CE239C">
        <w:rPr>
          <w:rFonts w:ascii="Times New Roman" w:hAnsi="Times New Roman"/>
          <w:rPrChange w:id="430" w:author="Brian P" w:date="2014-12-19T08:28:00Z">
            <w:rPr/>
          </w:rPrChange>
        </w:rPr>
        <w:t>The first time you make</w:t>
      </w:r>
      <w:r w:rsidR="00FD51F6" w:rsidRPr="00CE239C">
        <w:rPr>
          <w:rFonts w:ascii="Times New Roman" w:hAnsi="Times New Roman"/>
          <w:rPrChange w:id="431" w:author="Brian P" w:date="2014-12-19T08:28:00Z">
            <w:rPr/>
          </w:rPrChange>
        </w:rPr>
        <w:t xml:space="preserve"> a mistake and you hang yourself, I </w:t>
      </w:r>
      <w:r w:rsidRPr="00CE239C">
        <w:rPr>
          <w:rFonts w:ascii="Times New Roman" w:hAnsi="Times New Roman"/>
          <w:rPrChange w:id="432" w:author="Brian P" w:date="2014-12-19T08:28:00Z">
            <w:rPr/>
          </w:rPrChange>
        </w:rPr>
        <w:t>will come and cut you down, but if you’re silly enough</w:t>
      </w:r>
      <w:r w:rsidR="00FD51F6" w:rsidRPr="00CE239C">
        <w:rPr>
          <w:rFonts w:ascii="Times New Roman" w:hAnsi="Times New Roman"/>
          <w:rPrChange w:id="433" w:author="Brian P" w:date="2014-12-19T08:28:00Z">
            <w:rPr/>
          </w:rPrChange>
        </w:rPr>
        <w:t xml:space="preserve"> to do it again</w:t>
      </w:r>
      <w:ins w:id="434" w:author="Will Walker" w:date="2014-12-08T13:49:00Z">
        <w:r w:rsidR="005E3335" w:rsidRPr="00CE239C">
          <w:rPr>
            <w:rFonts w:ascii="Times New Roman" w:hAnsi="Times New Roman"/>
            <w:rPrChange w:id="435" w:author="Brian P" w:date="2014-12-19T08:28:00Z">
              <w:rPr/>
            </w:rPrChange>
          </w:rPr>
          <w:t>,</w:t>
        </w:r>
      </w:ins>
      <w:r w:rsidR="00FD51F6" w:rsidRPr="00CE239C">
        <w:rPr>
          <w:rFonts w:ascii="Times New Roman" w:hAnsi="Times New Roman"/>
          <w:rPrChange w:id="436" w:author="Brian P" w:date="2014-12-19T08:28:00Z">
            <w:rPr/>
          </w:rPrChange>
        </w:rPr>
        <w:t xml:space="preserve"> you are going to swing in the wind for a while.” And that was true</w:t>
      </w:r>
      <w:ins w:id="437" w:author="Will Walker" w:date="2014-12-08T13:50:00Z">
        <w:r w:rsidR="005E3335" w:rsidRPr="00CE239C">
          <w:rPr>
            <w:rFonts w:ascii="Times New Roman" w:hAnsi="Times New Roman"/>
            <w:rPrChange w:id="438" w:author="Brian P" w:date="2014-12-19T08:28:00Z">
              <w:rPr/>
            </w:rPrChange>
          </w:rPr>
          <w:t>.</w:t>
        </w:r>
      </w:ins>
    </w:p>
    <w:p w:rsidR="00B64C7B" w:rsidRPr="00CE239C" w:rsidRDefault="00FD51F6" w:rsidP="00C232A5">
      <w:pPr>
        <w:spacing w:line="480" w:lineRule="auto"/>
        <w:rPr>
          <w:ins w:id="439" w:author="Will Walker" w:date="2014-12-08T13:49:00Z"/>
          <w:rFonts w:ascii="Times New Roman" w:hAnsi="Times New Roman"/>
          <w:rPrChange w:id="440" w:author="Brian P" w:date="2014-12-19T08:28:00Z">
            <w:rPr>
              <w:ins w:id="441" w:author="Will Walker" w:date="2014-12-08T13:49:00Z"/>
            </w:rPr>
          </w:rPrChange>
        </w:rPr>
      </w:pPr>
      <w:r w:rsidRPr="00CE239C">
        <w:rPr>
          <w:rFonts w:ascii="Times New Roman" w:hAnsi="Times New Roman"/>
          <w:rPrChange w:id="442" w:author="Brian P" w:date="2014-12-19T08:28:00Z">
            <w:rPr/>
          </w:rPrChange>
        </w:rPr>
        <w:t>SD:</w:t>
      </w:r>
    </w:p>
    <w:p w:rsidR="00FD51F6" w:rsidRPr="00CE239C" w:rsidRDefault="00B64C7B" w:rsidP="00C232A5">
      <w:pPr>
        <w:spacing w:line="480" w:lineRule="auto"/>
        <w:rPr>
          <w:rFonts w:ascii="Times New Roman" w:hAnsi="Times New Roman"/>
          <w:rPrChange w:id="443" w:author="Brian P" w:date="2014-12-19T08:28:00Z">
            <w:rPr/>
          </w:rPrChange>
        </w:rPr>
      </w:pPr>
      <w:ins w:id="444" w:author="Will Walker" w:date="2014-12-08T13:49:00Z">
        <w:r w:rsidRPr="00CE239C">
          <w:rPr>
            <w:rFonts w:ascii="Times New Roman" w:hAnsi="Times New Roman"/>
            <w:rPrChange w:id="445" w:author="Brian P" w:date="2014-12-19T08:28:00Z">
              <w:rPr/>
            </w:rPrChange>
          </w:rPr>
          <w:tab/>
        </w:r>
      </w:ins>
      <w:r w:rsidR="00FD51F6" w:rsidRPr="00CE239C">
        <w:rPr>
          <w:rFonts w:ascii="Times New Roman" w:hAnsi="Times New Roman"/>
          <w:rPrChange w:id="446" w:author="Brian P" w:date="2014-12-19T08:28:00Z">
            <w:rPr/>
          </w:rPrChange>
        </w:rPr>
        <w:t>Did you have any memorable childhood friends?</w:t>
      </w:r>
    </w:p>
    <w:p w:rsidR="00A67AB9" w:rsidRPr="00CE239C" w:rsidRDefault="00FD51F6" w:rsidP="00C232A5">
      <w:pPr>
        <w:spacing w:line="480" w:lineRule="auto"/>
        <w:rPr>
          <w:ins w:id="447" w:author="Will Walker" w:date="2014-12-08T13:50:00Z"/>
          <w:rFonts w:ascii="Times New Roman" w:hAnsi="Times New Roman"/>
          <w:rPrChange w:id="448" w:author="Brian P" w:date="2014-12-19T08:28:00Z">
            <w:rPr>
              <w:ins w:id="449" w:author="Will Walker" w:date="2014-12-08T13:50:00Z"/>
            </w:rPr>
          </w:rPrChange>
        </w:rPr>
      </w:pPr>
      <w:r w:rsidRPr="00CE239C">
        <w:rPr>
          <w:rFonts w:ascii="Times New Roman" w:hAnsi="Times New Roman"/>
          <w:rPrChange w:id="450" w:author="Brian P" w:date="2014-12-19T08:28:00Z">
            <w:rPr/>
          </w:rPrChange>
        </w:rPr>
        <w:t xml:space="preserve">MMK: </w:t>
      </w:r>
    </w:p>
    <w:p w:rsidR="001C7B18" w:rsidRPr="00CE239C" w:rsidRDefault="00FD51F6" w:rsidP="00C232A5">
      <w:pPr>
        <w:spacing w:line="480" w:lineRule="auto"/>
        <w:rPr>
          <w:rFonts w:ascii="Times New Roman" w:hAnsi="Times New Roman"/>
          <w:rPrChange w:id="451" w:author="Brian P" w:date="2014-12-19T08:28:00Z">
            <w:rPr/>
          </w:rPrChange>
        </w:rPr>
      </w:pPr>
      <w:r w:rsidRPr="00CE239C">
        <w:rPr>
          <w:rFonts w:ascii="Times New Roman" w:hAnsi="Times New Roman"/>
          <w:rPrChange w:id="452" w:author="Brian P" w:date="2014-12-19T08:28:00Z">
            <w:rPr/>
          </w:rPrChange>
        </w:rPr>
        <w:t xml:space="preserve">Yes, </w:t>
      </w:r>
      <w:ins w:id="453" w:author="Will Walker" w:date="2014-12-08T13:50:00Z">
        <w:r w:rsidR="00A67AB9" w:rsidRPr="00CE239C">
          <w:rPr>
            <w:rFonts w:ascii="Times New Roman" w:hAnsi="Times New Roman"/>
            <w:rPrChange w:id="454" w:author="Brian P" w:date="2014-12-19T08:28:00Z">
              <w:rPr/>
            </w:rPrChange>
          </w:rPr>
          <w:t>a</w:t>
        </w:r>
      </w:ins>
      <w:r w:rsidRPr="00CE239C">
        <w:rPr>
          <w:rFonts w:ascii="Times New Roman" w:hAnsi="Times New Roman"/>
          <w:rPrChange w:id="455" w:author="Brian P" w:date="2014-12-19T08:28:00Z">
            <w:rPr/>
          </w:rPrChange>
        </w:rPr>
        <w:t xml:space="preserve">s I said, we all knew each other growing up and not only spent our </w:t>
      </w:r>
      <w:ins w:id="456" w:author="Will Walker" w:date="2014-12-08T13:50:00Z">
        <w:r w:rsidR="002A2DC6" w:rsidRPr="00CE239C">
          <w:rPr>
            <w:rFonts w:ascii="Times New Roman" w:hAnsi="Times New Roman"/>
            <w:rPrChange w:id="457" w:author="Brian P" w:date="2014-12-19T08:28:00Z">
              <w:rPr/>
            </w:rPrChange>
          </w:rPr>
          <w:t xml:space="preserve">school days together but our </w:t>
        </w:r>
      </w:ins>
      <w:r w:rsidRPr="00CE239C">
        <w:rPr>
          <w:rFonts w:ascii="Times New Roman" w:hAnsi="Times New Roman"/>
          <w:rPrChange w:id="458" w:author="Brian P" w:date="2014-12-19T08:28:00Z">
            <w:rPr/>
          </w:rPrChange>
        </w:rPr>
        <w:t>after school time and our summers together</w:t>
      </w:r>
      <w:ins w:id="459" w:author="Will Walker" w:date="2014-12-08T13:50:00Z">
        <w:r w:rsidR="002A2DC6" w:rsidRPr="00CE239C">
          <w:rPr>
            <w:rFonts w:ascii="Times New Roman" w:hAnsi="Times New Roman"/>
            <w:rPrChange w:id="460" w:author="Brian P" w:date="2014-12-19T08:28:00Z">
              <w:rPr/>
            </w:rPrChange>
          </w:rPr>
          <w:t>.</w:t>
        </w:r>
      </w:ins>
      <w:r w:rsidRPr="00CE239C">
        <w:rPr>
          <w:rFonts w:ascii="Times New Roman" w:hAnsi="Times New Roman"/>
          <w:rPrChange w:id="461" w:author="Brian P" w:date="2014-12-19T08:28:00Z">
            <w:rPr/>
          </w:rPrChange>
        </w:rPr>
        <w:t xml:space="preserve"> Basketball in Philadelphia in the suburbs was the</w:t>
      </w:r>
      <w:r w:rsidR="001C7B18" w:rsidRPr="00CE239C">
        <w:rPr>
          <w:rFonts w:ascii="Times New Roman" w:hAnsi="Times New Roman"/>
          <w:rPrChange w:id="462" w:author="Brian P" w:date="2014-12-19T08:28:00Z">
            <w:rPr/>
          </w:rPrChange>
        </w:rPr>
        <w:t xml:space="preserve"> thing, the sport</w:t>
      </w:r>
      <w:ins w:id="463" w:author="Will Walker" w:date="2014-12-08T13:50:00Z">
        <w:r w:rsidR="002A2DC6" w:rsidRPr="00CE239C">
          <w:rPr>
            <w:rFonts w:ascii="Times New Roman" w:hAnsi="Times New Roman"/>
            <w:rPrChange w:id="464" w:author="Brian P" w:date="2014-12-19T08:28:00Z">
              <w:rPr/>
            </w:rPrChange>
          </w:rPr>
          <w:t>,</w:t>
        </w:r>
      </w:ins>
      <w:r w:rsidR="001C7B18" w:rsidRPr="00CE239C">
        <w:rPr>
          <w:rFonts w:ascii="Times New Roman" w:hAnsi="Times New Roman"/>
          <w:rPrChange w:id="465" w:author="Brian P" w:date="2014-12-19T08:28:00Z">
            <w:rPr/>
          </w:rPrChange>
        </w:rPr>
        <w:t xml:space="preserve"> and in fact m</w:t>
      </w:r>
      <w:r w:rsidRPr="00CE239C">
        <w:rPr>
          <w:rFonts w:ascii="Times New Roman" w:hAnsi="Times New Roman"/>
          <w:rPrChange w:id="466" w:author="Brian P" w:date="2014-12-19T08:28:00Z">
            <w:rPr/>
          </w:rPrChange>
        </w:rPr>
        <w:t>y best child</w:t>
      </w:r>
      <w:r w:rsidR="001C7B18" w:rsidRPr="00CE239C">
        <w:rPr>
          <w:rFonts w:ascii="Times New Roman" w:hAnsi="Times New Roman"/>
          <w:rPrChange w:id="467" w:author="Brian P" w:date="2014-12-19T08:28:00Z">
            <w:rPr/>
          </w:rPrChange>
        </w:rPr>
        <w:t xml:space="preserve">hood friend, June Carol Craft, her </w:t>
      </w:r>
      <w:ins w:id="468" w:author="Will Walker" w:date="2014-12-08T13:50:00Z">
        <w:r w:rsidR="002A2DC6" w:rsidRPr="00CE239C">
          <w:rPr>
            <w:rFonts w:ascii="Times New Roman" w:hAnsi="Times New Roman"/>
            <w:rPrChange w:id="469" w:author="Brian P" w:date="2014-12-19T08:28:00Z">
              <w:rPr/>
            </w:rPrChange>
          </w:rPr>
          <w:t>d</w:t>
        </w:r>
      </w:ins>
      <w:r w:rsidR="001C7B18" w:rsidRPr="00CE239C">
        <w:rPr>
          <w:rFonts w:ascii="Times New Roman" w:hAnsi="Times New Roman"/>
          <w:rPrChange w:id="470" w:author="Brian P" w:date="2014-12-19T08:28:00Z">
            <w:rPr/>
          </w:rPrChange>
        </w:rPr>
        <w:t xml:space="preserve">ad coached the Villanova </w:t>
      </w:r>
      <w:ins w:id="471" w:author="Will Walker" w:date="2014-12-08T13:50:00Z">
        <w:r w:rsidR="002A2DC6" w:rsidRPr="00CE239C">
          <w:rPr>
            <w:rFonts w:ascii="Times New Roman" w:hAnsi="Times New Roman"/>
            <w:rPrChange w:id="472" w:author="Brian P" w:date="2014-12-19T08:28:00Z">
              <w:rPr/>
            </w:rPrChange>
          </w:rPr>
          <w:t xml:space="preserve">college </w:t>
        </w:r>
      </w:ins>
      <w:r w:rsidR="001C7B18" w:rsidRPr="00CE239C">
        <w:rPr>
          <w:rFonts w:ascii="Times New Roman" w:hAnsi="Times New Roman"/>
          <w:rPrChange w:id="473" w:author="Brian P" w:date="2014-12-19T08:28:00Z">
            <w:rPr/>
          </w:rPrChange>
        </w:rPr>
        <w:t>basketball team so that’s where we spent all of our time</w:t>
      </w:r>
      <w:ins w:id="474" w:author="Will Walker" w:date="2014-12-08T13:50:00Z">
        <w:r w:rsidR="002A2DC6" w:rsidRPr="00CE239C">
          <w:rPr>
            <w:rFonts w:ascii="Times New Roman" w:hAnsi="Times New Roman"/>
            <w:rPrChange w:id="475" w:author="Brian P" w:date="2014-12-19T08:28:00Z">
              <w:rPr/>
            </w:rPrChange>
          </w:rPr>
          <w:t>,</w:t>
        </w:r>
      </w:ins>
      <w:r w:rsidR="001C7B18" w:rsidRPr="00CE239C">
        <w:rPr>
          <w:rFonts w:ascii="Times New Roman" w:hAnsi="Times New Roman"/>
          <w:rPrChange w:id="476" w:author="Brian P" w:date="2014-12-19T08:28:00Z">
            <w:rPr/>
          </w:rPrChange>
        </w:rPr>
        <w:t xml:space="preserve"> was dribbling and shooting.</w:t>
      </w:r>
    </w:p>
    <w:p w:rsidR="00A67AB9" w:rsidRPr="00CE239C" w:rsidRDefault="001C7B18" w:rsidP="00C232A5">
      <w:pPr>
        <w:spacing w:line="480" w:lineRule="auto"/>
        <w:rPr>
          <w:ins w:id="477" w:author="Will Walker" w:date="2014-12-08T13:50:00Z"/>
          <w:rFonts w:ascii="Times New Roman" w:hAnsi="Times New Roman"/>
          <w:rPrChange w:id="478" w:author="Brian P" w:date="2014-12-19T08:28:00Z">
            <w:rPr>
              <w:ins w:id="479" w:author="Will Walker" w:date="2014-12-08T13:50:00Z"/>
            </w:rPr>
          </w:rPrChange>
        </w:rPr>
      </w:pPr>
      <w:r w:rsidRPr="00CE239C">
        <w:rPr>
          <w:rFonts w:ascii="Times New Roman" w:hAnsi="Times New Roman"/>
          <w:rPrChange w:id="480" w:author="Brian P" w:date="2014-12-19T08:28:00Z">
            <w:rPr/>
          </w:rPrChange>
        </w:rPr>
        <w:t>SD:</w:t>
      </w:r>
    </w:p>
    <w:p w:rsidR="001C7B18" w:rsidRPr="00CE239C" w:rsidRDefault="001C7B18" w:rsidP="00C232A5">
      <w:pPr>
        <w:spacing w:line="480" w:lineRule="auto"/>
        <w:rPr>
          <w:rFonts w:ascii="Times New Roman" w:hAnsi="Times New Roman"/>
          <w:rPrChange w:id="481" w:author="Brian P" w:date="2014-12-19T08:28:00Z">
            <w:rPr/>
          </w:rPrChange>
        </w:rPr>
      </w:pPr>
      <w:r w:rsidRPr="00CE239C">
        <w:rPr>
          <w:rFonts w:ascii="Times New Roman" w:hAnsi="Times New Roman"/>
          <w:rPrChange w:id="482" w:author="Brian P" w:date="2014-12-19T08:28:00Z">
            <w:rPr/>
          </w:rPrChange>
        </w:rPr>
        <w:t>Did they have different costumes back then? Different Sneakers?</w:t>
      </w:r>
    </w:p>
    <w:p w:rsidR="00537610" w:rsidRPr="00CE239C" w:rsidRDefault="001C7B18" w:rsidP="00C232A5">
      <w:pPr>
        <w:spacing w:line="480" w:lineRule="auto"/>
        <w:rPr>
          <w:ins w:id="483" w:author="Will Walker" w:date="2014-12-08T13:51:00Z"/>
          <w:rFonts w:ascii="Times New Roman" w:hAnsi="Times New Roman"/>
          <w:rPrChange w:id="484" w:author="Brian P" w:date="2014-12-19T08:28:00Z">
            <w:rPr>
              <w:ins w:id="485" w:author="Will Walker" w:date="2014-12-08T13:51:00Z"/>
            </w:rPr>
          </w:rPrChange>
        </w:rPr>
      </w:pPr>
      <w:r w:rsidRPr="00CE239C">
        <w:rPr>
          <w:rFonts w:ascii="Times New Roman" w:hAnsi="Times New Roman"/>
          <w:rPrChange w:id="486" w:author="Brian P" w:date="2014-12-19T08:28:00Z">
            <w:rPr/>
          </w:rPrChange>
        </w:rPr>
        <w:t xml:space="preserve">MMK: </w:t>
      </w:r>
    </w:p>
    <w:p w:rsidR="00FD51F6" w:rsidRPr="00CE239C" w:rsidRDefault="001C7B18" w:rsidP="00C232A5">
      <w:pPr>
        <w:spacing w:line="480" w:lineRule="auto"/>
        <w:rPr>
          <w:rFonts w:ascii="Times New Roman" w:hAnsi="Times New Roman"/>
          <w:rPrChange w:id="487" w:author="Brian P" w:date="2014-12-19T08:28:00Z">
            <w:rPr/>
          </w:rPrChange>
        </w:rPr>
      </w:pPr>
      <w:r w:rsidRPr="00CE239C">
        <w:rPr>
          <w:rFonts w:ascii="Times New Roman" w:hAnsi="Times New Roman"/>
          <w:rPrChange w:id="488" w:author="Brian P" w:date="2014-12-19T08:28:00Z">
            <w:rPr/>
          </w:rPrChange>
        </w:rPr>
        <w:t xml:space="preserve">Yes. Converse </w:t>
      </w:r>
      <w:ins w:id="489" w:author="Will Walker" w:date="2014-12-08T13:51:00Z">
        <w:r w:rsidR="00537610" w:rsidRPr="00CE239C">
          <w:rPr>
            <w:rFonts w:ascii="Times New Roman" w:hAnsi="Times New Roman"/>
            <w:rPrChange w:id="490" w:author="Brian P" w:date="2014-12-19T08:28:00Z">
              <w:rPr/>
            </w:rPrChange>
          </w:rPr>
          <w:t>h</w:t>
        </w:r>
      </w:ins>
      <w:r w:rsidRPr="00CE239C">
        <w:rPr>
          <w:rFonts w:ascii="Times New Roman" w:hAnsi="Times New Roman"/>
          <w:rPrChange w:id="491" w:author="Brian P" w:date="2014-12-19T08:28:00Z">
            <w:rPr/>
          </w:rPrChange>
        </w:rPr>
        <w:t xml:space="preserve">igh tops </w:t>
      </w:r>
      <w:ins w:id="492" w:author="Will Walker" w:date="2014-12-08T13:51:00Z">
        <w:r w:rsidR="00537610" w:rsidRPr="00CE239C">
          <w:rPr>
            <w:rFonts w:ascii="Times New Roman" w:hAnsi="Times New Roman"/>
            <w:rPrChange w:id="493" w:author="Brian P" w:date="2014-12-19T08:28:00Z">
              <w:rPr/>
            </w:rPrChange>
          </w:rPr>
          <w:t>were the thing. O</w:t>
        </w:r>
      </w:ins>
      <w:r w:rsidRPr="00CE239C">
        <w:rPr>
          <w:rFonts w:ascii="Times New Roman" w:hAnsi="Times New Roman"/>
          <w:rPrChange w:id="494" w:author="Brian P" w:date="2014-12-19T08:28:00Z">
            <w:rPr/>
          </w:rPrChange>
        </w:rPr>
        <w:t>f course, in the 1960’s</w:t>
      </w:r>
      <w:ins w:id="495" w:author="Will Walker" w:date="2014-12-08T13:51:00Z">
        <w:r w:rsidR="00537610" w:rsidRPr="00CE239C">
          <w:rPr>
            <w:rFonts w:ascii="Times New Roman" w:hAnsi="Times New Roman"/>
            <w:rPrChange w:id="496" w:author="Brian P" w:date="2014-12-19T08:28:00Z">
              <w:rPr/>
            </w:rPrChange>
          </w:rPr>
          <w:t>,</w:t>
        </w:r>
      </w:ins>
      <w:r w:rsidRPr="00CE239C">
        <w:rPr>
          <w:rFonts w:ascii="Times New Roman" w:hAnsi="Times New Roman"/>
          <w:rPrChange w:id="497" w:author="Brian P" w:date="2014-12-19T08:28:00Z">
            <w:rPr/>
          </w:rPrChange>
        </w:rPr>
        <w:t xml:space="preserve">  you had your choice of white or black</w:t>
      </w:r>
      <w:ins w:id="498" w:author="Will Walker" w:date="2014-12-08T13:51:00Z">
        <w:r w:rsidR="00537610" w:rsidRPr="00CE239C">
          <w:rPr>
            <w:rFonts w:ascii="Times New Roman" w:hAnsi="Times New Roman"/>
            <w:rPrChange w:id="499" w:author="Brian P" w:date="2014-12-19T08:28:00Z">
              <w:rPr/>
            </w:rPrChange>
          </w:rPr>
          <w:t>,</w:t>
        </w:r>
      </w:ins>
      <w:r w:rsidRPr="00CE239C">
        <w:rPr>
          <w:rFonts w:ascii="Times New Roman" w:hAnsi="Times New Roman"/>
          <w:rPrChange w:id="500" w:author="Brian P" w:date="2014-12-19T08:28:00Z">
            <w:rPr/>
          </w:rPrChange>
        </w:rPr>
        <w:t xml:space="preserve"> low cuts or high tops</w:t>
      </w:r>
      <w:ins w:id="501" w:author="Will Walker" w:date="2014-12-08T13:51:00Z">
        <w:r w:rsidR="00537610" w:rsidRPr="00CE239C">
          <w:rPr>
            <w:rFonts w:ascii="Times New Roman" w:hAnsi="Times New Roman"/>
            <w:rPrChange w:id="502" w:author="Brian P" w:date="2014-12-19T08:28:00Z">
              <w:rPr/>
            </w:rPrChange>
          </w:rPr>
          <w:t>,</w:t>
        </w:r>
      </w:ins>
      <w:r w:rsidRPr="00CE239C">
        <w:rPr>
          <w:rFonts w:ascii="Times New Roman" w:hAnsi="Times New Roman"/>
          <w:rPrChange w:id="503" w:author="Brian P" w:date="2014-12-19T08:28:00Z">
            <w:rPr/>
          </w:rPrChange>
        </w:rPr>
        <w:t xml:space="preserve"> but a young lady would never play basketball in a pair of shorts. We wore a jumper with a man’s style button down collar shirt under it</w:t>
      </w:r>
      <w:r w:rsidR="00F8792C" w:rsidRPr="00CE239C">
        <w:rPr>
          <w:rFonts w:ascii="Times New Roman" w:hAnsi="Times New Roman"/>
          <w:rPrChange w:id="504" w:author="Brian P" w:date="2014-12-19T08:28:00Z">
            <w:rPr/>
          </w:rPrChange>
        </w:rPr>
        <w:t xml:space="preserve"> </w:t>
      </w:r>
      <w:r w:rsidRPr="00CE239C">
        <w:rPr>
          <w:rFonts w:ascii="Times New Roman" w:hAnsi="Times New Roman"/>
          <w:rPrChange w:id="505" w:author="Brian P" w:date="2014-12-19T08:28:00Z">
            <w:rPr/>
          </w:rPrChange>
        </w:rPr>
        <w:t>to play basketball in. And it wasn’t until I was in college that I saw young ladies wear</w:t>
      </w:r>
      <w:r w:rsidR="00F8792C" w:rsidRPr="00CE239C">
        <w:rPr>
          <w:rFonts w:ascii="Times New Roman" w:hAnsi="Times New Roman"/>
          <w:rPrChange w:id="506" w:author="Brian P" w:date="2014-12-19T08:28:00Z">
            <w:rPr/>
          </w:rPrChange>
        </w:rPr>
        <w:t>ing</w:t>
      </w:r>
      <w:r w:rsidRPr="00CE239C">
        <w:rPr>
          <w:rFonts w:ascii="Times New Roman" w:hAnsi="Times New Roman"/>
          <w:rPrChange w:id="507" w:author="Brian P" w:date="2014-12-19T08:28:00Z">
            <w:rPr/>
          </w:rPrChange>
        </w:rPr>
        <w:t xml:space="preserve"> </w:t>
      </w:r>
      <w:r w:rsidR="00F8792C" w:rsidRPr="00CE239C">
        <w:rPr>
          <w:rFonts w:ascii="Times New Roman" w:hAnsi="Times New Roman"/>
          <w:rPrChange w:id="508" w:author="Brian P" w:date="2014-12-19T08:28:00Z">
            <w:rPr/>
          </w:rPrChange>
        </w:rPr>
        <w:t>shorts and a tank top style top on the basketball courts.</w:t>
      </w:r>
    </w:p>
    <w:p w:rsidR="00537610" w:rsidRPr="00CE239C" w:rsidRDefault="00F8792C" w:rsidP="00C232A5">
      <w:pPr>
        <w:spacing w:line="480" w:lineRule="auto"/>
        <w:rPr>
          <w:ins w:id="509" w:author="Will Walker" w:date="2014-12-08T13:51:00Z"/>
          <w:rFonts w:ascii="Times New Roman" w:hAnsi="Times New Roman"/>
          <w:rPrChange w:id="510" w:author="Brian P" w:date="2014-12-19T08:28:00Z">
            <w:rPr>
              <w:ins w:id="511" w:author="Will Walker" w:date="2014-12-08T13:51:00Z"/>
            </w:rPr>
          </w:rPrChange>
        </w:rPr>
      </w:pPr>
      <w:r w:rsidRPr="00CE239C">
        <w:rPr>
          <w:rFonts w:ascii="Times New Roman" w:hAnsi="Times New Roman"/>
          <w:rPrChange w:id="512" w:author="Brian P" w:date="2014-12-19T08:28:00Z">
            <w:rPr/>
          </w:rPrChange>
        </w:rPr>
        <w:t>SD:</w:t>
      </w:r>
    </w:p>
    <w:p w:rsidR="00F8792C" w:rsidRPr="00CE239C" w:rsidRDefault="00F8792C" w:rsidP="00C232A5">
      <w:pPr>
        <w:spacing w:line="480" w:lineRule="auto"/>
        <w:rPr>
          <w:rFonts w:ascii="Times New Roman" w:hAnsi="Times New Roman"/>
          <w:rPrChange w:id="513" w:author="Brian P" w:date="2014-12-19T08:28:00Z">
            <w:rPr/>
          </w:rPrChange>
        </w:rPr>
      </w:pPr>
      <w:r w:rsidRPr="00CE239C">
        <w:rPr>
          <w:rFonts w:ascii="Times New Roman" w:hAnsi="Times New Roman"/>
          <w:rPrChange w:id="514" w:author="Brian P" w:date="2014-12-19T08:28:00Z">
            <w:rPr/>
          </w:rPrChange>
        </w:rPr>
        <w:t>Did you make a lot of baskets?</w:t>
      </w:r>
    </w:p>
    <w:p w:rsidR="00537610" w:rsidRPr="00CE239C" w:rsidRDefault="00F8792C" w:rsidP="00C232A5">
      <w:pPr>
        <w:spacing w:line="480" w:lineRule="auto"/>
        <w:rPr>
          <w:ins w:id="515" w:author="Will Walker" w:date="2014-12-08T13:51:00Z"/>
          <w:rFonts w:ascii="Times New Roman" w:hAnsi="Times New Roman"/>
          <w:rPrChange w:id="516" w:author="Brian P" w:date="2014-12-19T08:28:00Z">
            <w:rPr>
              <w:ins w:id="517" w:author="Will Walker" w:date="2014-12-08T13:51:00Z"/>
            </w:rPr>
          </w:rPrChange>
        </w:rPr>
      </w:pPr>
      <w:r w:rsidRPr="00CE239C">
        <w:rPr>
          <w:rFonts w:ascii="Times New Roman" w:hAnsi="Times New Roman"/>
          <w:rPrChange w:id="518" w:author="Brian P" w:date="2014-12-19T08:28:00Z">
            <w:rPr/>
          </w:rPrChange>
        </w:rPr>
        <w:t>MMK:</w:t>
      </w:r>
    </w:p>
    <w:p w:rsidR="00F8792C" w:rsidRPr="00CE239C" w:rsidRDefault="00F8792C" w:rsidP="00C232A5">
      <w:pPr>
        <w:spacing w:line="480" w:lineRule="auto"/>
        <w:rPr>
          <w:rFonts w:ascii="Times New Roman" w:hAnsi="Times New Roman"/>
          <w:rPrChange w:id="519" w:author="Brian P" w:date="2014-12-19T08:28:00Z">
            <w:rPr/>
          </w:rPrChange>
        </w:rPr>
      </w:pPr>
      <w:r w:rsidRPr="00CE239C">
        <w:rPr>
          <w:rFonts w:ascii="Times New Roman" w:hAnsi="Times New Roman"/>
          <w:rPrChange w:id="520" w:author="Brian P" w:date="2014-12-19T08:28:00Z">
            <w:rPr/>
          </w:rPrChange>
        </w:rPr>
        <w:t>I was an exceptional free throw shooter and would do very well when I drove to the basket to make a lay up. I wasn’t great shooting from the top of the key or the corners and learned early on to feed it to one of my teammate</w:t>
      </w:r>
      <w:ins w:id="521" w:author="Will Walker" w:date="2014-12-08T13:52:00Z">
        <w:r w:rsidR="00673B51" w:rsidRPr="00CE239C">
          <w:rPr>
            <w:rFonts w:ascii="Times New Roman" w:hAnsi="Times New Roman"/>
            <w:rPrChange w:id="522" w:author="Brian P" w:date="2014-12-19T08:28:00Z">
              <w:rPr/>
            </w:rPrChange>
          </w:rPr>
          <w:t>s</w:t>
        </w:r>
      </w:ins>
      <w:r w:rsidRPr="00CE239C">
        <w:rPr>
          <w:rFonts w:ascii="Times New Roman" w:hAnsi="Times New Roman"/>
          <w:rPrChange w:id="523" w:author="Brian P" w:date="2014-12-19T08:28:00Z">
            <w:rPr/>
          </w:rPrChange>
        </w:rPr>
        <w:t xml:space="preserve"> who could make the shot.</w:t>
      </w:r>
    </w:p>
    <w:p w:rsidR="00673B51" w:rsidRPr="00CE239C" w:rsidRDefault="00F8792C" w:rsidP="00C232A5">
      <w:pPr>
        <w:spacing w:line="480" w:lineRule="auto"/>
        <w:rPr>
          <w:ins w:id="524" w:author="Will Walker" w:date="2014-12-08T13:52:00Z"/>
          <w:rFonts w:ascii="Times New Roman" w:hAnsi="Times New Roman"/>
          <w:rPrChange w:id="525" w:author="Brian P" w:date="2014-12-19T08:28:00Z">
            <w:rPr>
              <w:ins w:id="526" w:author="Will Walker" w:date="2014-12-08T13:52:00Z"/>
            </w:rPr>
          </w:rPrChange>
        </w:rPr>
      </w:pPr>
      <w:r w:rsidRPr="00CE239C">
        <w:rPr>
          <w:rFonts w:ascii="Times New Roman" w:hAnsi="Times New Roman"/>
          <w:rPrChange w:id="527" w:author="Brian P" w:date="2014-12-19T08:28:00Z">
            <w:rPr/>
          </w:rPrChange>
        </w:rPr>
        <w:t>SD:</w:t>
      </w:r>
    </w:p>
    <w:p w:rsidR="00F8792C" w:rsidRPr="00CE239C" w:rsidRDefault="00F8792C" w:rsidP="00C232A5">
      <w:pPr>
        <w:spacing w:line="480" w:lineRule="auto"/>
        <w:rPr>
          <w:rFonts w:ascii="Times New Roman" w:hAnsi="Times New Roman"/>
          <w:rPrChange w:id="528" w:author="Brian P" w:date="2014-12-19T08:28:00Z">
            <w:rPr/>
          </w:rPrChange>
        </w:rPr>
      </w:pPr>
      <w:r w:rsidRPr="00CE239C">
        <w:rPr>
          <w:rFonts w:ascii="Times New Roman" w:hAnsi="Times New Roman"/>
          <w:rPrChange w:id="529" w:author="Brian P" w:date="2014-12-19T08:28:00Z">
            <w:rPr/>
          </w:rPrChange>
        </w:rPr>
        <w:t>Did you go to college?</w:t>
      </w:r>
    </w:p>
    <w:p w:rsidR="00673B51" w:rsidRPr="00CE239C" w:rsidRDefault="00F8792C" w:rsidP="00C232A5">
      <w:pPr>
        <w:spacing w:line="480" w:lineRule="auto"/>
        <w:rPr>
          <w:ins w:id="530" w:author="Will Walker" w:date="2014-12-08T13:52:00Z"/>
          <w:rFonts w:ascii="Times New Roman" w:hAnsi="Times New Roman"/>
          <w:rPrChange w:id="531" w:author="Brian P" w:date="2014-12-19T08:28:00Z">
            <w:rPr>
              <w:ins w:id="532" w:author="Will Walker" w:date="2014-12-08T13:52:00Z"/>
            </w:rPr>
          </w:rPrChange>
        </w:rPr>
      </w:pPr>
      <w:r w:rsidRPr="00CE239C">
        <w:rPr>
          <w:rFonts w:ascii="Times New Roman" w:hAnsi="Times New Roman"/>
          <w:rPrChange w:id="533" w:author="Brian P" w:date="2014-12-19T08:28:00Z">
            <w:rPr/>
          </w:rPrChange>
        </w:rPr>
        <w:t>MMK:</w:t>
      </w:r>
    </w:p>
    <w:p w:rsidR="00F8792C" w:rsidRPr="00CE239C" w:rsidRDefault="00F8792C" w:rsidP="00C232A5">
      <w:pPr>
        <w:spacing w:line="480" w:lineRule="auto"/>
        <w:rPr>
          <w:rFonts w:ascii="Times New Roman" w:hAnsi="Times New Roman"/>
          <w:rPrChange w:id="534" w:author="Brian P" w:date="2014-12-19T08:28:00Z">
            <w:rPr/>
          </w:rPrChange>
        </w:rPr>
      </w:pPr>
      <w:r w:rsidRPr="00CE239C">
        <w:rPr>
          <w:rFonts w:ascii="Times New Roman" w:hAnsi="Times New Roman"/>
          <w:rPrChange w:id="535" w:author="Brian P" w:date="2014-12-19T08:28:00Z">
            <w:rPr/>
          </w:rPrChange>
        </w:rPr>
        <w:t xml:space="preserve">Yes, I went to the University of Pennsylvania in Philadelphia and lived at school and did my undergraduate and graduate work there. </w:t>
      </w:r>
    </w:p>
    <w:p w:rsidR="00673B51" w:rsidRPr="00CE239C" w:rsidRDefault="00F8792C" w:rsidP="00C232A5">
      <w:pPr>
        <w:spacing w:line="480" w:lineRule="auto"/>
        <w:rPr>
          <w:ins w:id="536" w:author="Will Walker" w:date="2014-12-08T13:52:00Z"/>
          <w:rFonts w:ascii="Times New Roman" w:hAnsi="Times New Roman"/>
          <w:rPrChange w:id="537" w:author="Brian P" w:date="2014-12-19T08:28:00Z">
            <w:rPr>
              <w:ins w:id="538" w:author="Will Walker" w:date="2014-12-08T13:52:00Z"/>
            </w:rPr>
          </w:rPrChange>
        </w:rPr>
      </w:pPr>
      <w:r w:rsidRPr="00CE239C">
        <w:rPr>
          <w:rFonts w:ascii="Times New Roman" w:hAnsi="Times New Roman"/>
          <w:rPrChange w:id="539" w:author="Brian P" w:date="2014-12-19T08:28:00Z">
            <w:rPr/>
          </w:rPrChange>
        </w:rPr>
        <w:t xml:space="preserve">SD: </w:t>
      </w:r>
    </w:p>
    <w:p w:rsidR="00F8792C" w:rsidRPr="00CE239C" w:rsidRDefault="00F8792C" w:rsidP="00C232A5">
      <w:pPr>
        <w:spacing w:line="480" w:lineRule="auto"/>
        <w:rPr>
          <w:rFonts w:ascii="Times New Roman" w:hAnsi="Times New Roman"/>
          <w:rPrChange w:id="540" w:author="Brian P" w:date="2014-12-19T08:28:00Z">
            <w:rPr/>
          </w:rPrChange>
        </w:rPr>
      </w:pPr>
      <w:r w:rsidRPr="00CE239C">
        <w:rPr>
          <w:rFonts w:ascii="Times New Roman" w:hAnsi="Times New Roman"/>
          <w:rPrChange w:id="541" w:author="Brian P" w:date="2014-12-19T08:28:00Z">
            <w:rPr/>
          </w:rPrChange>
        </w:rPr>
        <w:t>You got your graduate degree?</w:t>
      </w:r>
    </w:p>
    <w:p w:rsidR="007F137C" w:rsidRPr="00CE239C" w:rsidRDefault="00F8792C" w:rsidP="00C232A5">
      <w:pPr>
        <w:spacing w:line="480" w:lineRule="auto"/>
        <w:rPr>
          <w:ins w:id="542" w:author="Will Walker" w:date="2014-12-08T13:53:00Z"/>
          <w:rFonts w:ascii="Times New Roman" w:hAnsi="Times New Roman"/>
          <w:rPrChange w:id="543" w:author="Brian P" w:date="2014-12-19T08:28:00Z">
            <w:rPr>
              <w:ins w:id="544" w:author="Will Walker" w:date="2014-12-08T13:53:00Z"/>
            </w:rPr>
          </w:rPrChange>
        </w:rPr>
      </w:pPr>
      <w:r w:rsidRPr="00CE239C">
        <w:rPr>
          <w:rFonts w:ascii="Times New Roman" w:hAnsi="Times New Roman"/>
          <w:rPrChange w:id="545" w:author="Brian P" w:date="2014-12-19T08:28:00Z">
            <w:rPr/>
          </w:rPrChange>
        </w:rPr>
        <w:t>MMK:</w:t>
      </w:r>
    </w:p>
    <w:p w:rsidR="00F8792C" w:rsidRPr="00CE239C" w:rsidRDefault="00F8792C" w:rsidP="00C232A5">
      <w:pPr>
        <w:spacing w:line="480" w:lineRule="auto"/>
        <w:rPr>
          <w:rFonts w:ascii="Times New Roman" w:hAnsi="Times New Roman"/>
          <w:rPrChange w:id="546" w:author="Brian P" w:date="2014-12-19T08:28:00Z">
            <w:rPr/>
          </w:rPrChange>
        </w:rPr>
      </w:pPr>
      <w:r w:rsidRPr="00CE239C">
        <w:rPr>
          <w:rFonts w:ascii="Times New Roman" w:hAnsi="Times New Roman"/>
          <w:rPrChange w:id="547" w:author="Brian P" w:date="2014-12-19T08:28:00Z">
            <w:rPr/>
          </w:rPrChange>
        </w:rPr>
        <w:t>Yes.</w:t>
      </w:r>
    </w:p>
    <w:p w:rsidR="007F137C" w:rsidRPr="00CE239C" w:rsidRDefault="00F8792C" w:rsidP="00C232A5">
      <w:pPr>
        <w:spacing w:line="480" w:lineRule="auto"/>
        <w:rPr>
          <w:ins w:id="548" w:author="Will Walker" w:date="2014-12-08T13:53:00Z"/>
          <w:rFonts w:ascii="Times New Roman" w:hAnsi="Times New Roman"/>
          <w:rPrChange w:id="549" w:author="Brian P" w:date="2014-12-19T08:28:00Z">
            <w:rPr>
              <w:ins w:id="550" w:author="Will Walker" w:date="2014-12-08T13:53:00Z"/>
            </w:rPr>
          </w:rPrChange>
        </w:rPr>
      </w:pPr>
      <w:r w:rsidRPr="00CE239C">
        <w:rPr>
          <w:rFonts w:ascii="Times New Roman" w:hAnsi="Times New Roman"/>
          <w:rPrChange w:id="551" w:author="Brian P" w:date="2014-12-19T08:28:00Z">
            <w:rPr/>
          </w:rPrChange>
        </w:rPr>
        <w:t>SD:</w:t>
      </w:r>
    </w:p>
    <w:p w:rsidR="00F8792C" w:rsidRPr="00CE239C" w:rsidRDefault="00F8792C" w:rsidP="00C232A5">
      <w:pPr>
        <w:spacing w:line="480" w:lineRule="auto"/>
        <w:rPr>
          <w:rFonts w:ascii="Times New Roman" w:hAnsi="Times New Roman"/>
          <w:rPrChange w:id="552" w:author="Brian P" w:date="2014-12-19T08:28:00Z">
            <w:rPr/>
          </w:rPrChange>
        </w:rPr>
      </w:pPr>
      <w:r w:rsidRPr="00CE239C">
        <w:rPr>
          <w:rFonts w:ascii="Times New Roman" w:hAnsi="Times New Roman"/>
          <w:rPrChange w:id="553" w:author="Brian P" w:date="2014-12-19T08:28:00Z">
            <w:rPr/>
          </w:rPrChange>
        </w:rPr>
        <w:t>And what is it in?</w:t>
      </w:r>
    </w:p>
    <w:p w:rsidR="00AE5CC2" w:rsidRPr="00CE239C" w:rsidRDefault="00F8792C" w:rsidP="00C232A5">
      <w:pPr>
        <w:spacing w:line="480" w:lineRule="auto"/>
        <w:rPr>
          <w:ins w:id="554" w:author="Will Walker" w:date="2014-12-08T13:54:00Z"/>
          <w:rFonts w:ascii="Times New Roman" w:hAnsi="Times New Roman"/>
          <w:rPrChange w:id="555" w:author="Brian P" w:date="2014-12-19T08:28:00Z">
            <w:rPr>
              <w:ins w:id="556" w:author="Will Walker" w:date="2014-12-08T13:54:00Z"/>
            </w:rPr>
          </w:rPrChange>
        </w:rPr>
      </w:pPr>
      <w:r w:rsidRPr="00CE239C">
        <w:rPr>
          <w:rFonts w:ascii="Times New Roman" w:hAnsi="Times New Roman"/>
          <w:rPrChange w:id="557" w:author="Brian P" w:date="2014-12-19T08:28:00Z">
            <w:rPr/>
          </w:rPrChange>
        </w:rPr>
        <w:t>MMK:</w:t>
      </w:r>
    </w:p>
    <w:p w:rsidR="00330F04" w:rsidRPr="00CE239C" w:rsidRDefault="00F8792C" w:rsidP="00C232A5">
      <w:pPr>
        <w:spacing w:line="480" w:lineRule="auto"/>
        <w:rPr>
          <w:rFonts w:ascii="Times New Roman" w:hAnsi="Times New Roman"/>
          <w:rPrChange w:id="558" w:author="Brian P" w:date="2014-12-19T08:28:00Z">
            <w:rPr/>
          </w:rPrChange>
        </w:rPr>
      </w:pPr>
      <w:r w:rsidRPr="00CE239C">
        <w:rPr>
          <w:rFonts w:ascii="Times New Roman" w:hAnsi="Times New Roman"/>
          <w:rPrChange w:id="559" w:author="Brian P" w:date="2014-12-19T08:28:00Z">
            <w:rPr/>
          </w:rPrChange>
        </w:rPr>
        <w:t xml:space="preserve">I have my MA and my field was in history and sociology of science and then </w:t>
      </w:r>
      <w:r w:rsidR="00330F04" w:rsidRPr="00CE239C">
        <w:rPr>
          <w:rFonts w:ascii="Times New Roman" w:hAnsi="Times New Roman"/>
          <w:rPrChange w:id="560" w:author="Brian P" w:date="2014-12-19T08:28:00Z">
            <w:rPr/>
          </w:rPrChange>
        </w:rPr>
        <w:t>I went on and got a master’s of education from Temple University.</w:t>
      </w:r>
    </w:p>
    <w:p w:rsidR="00A81DA8" w:rsidRPr="00CE239C" w:rsidRDefault="00330F04" w:rsidP="00C232A5">
      <w:pPr>
        <w:spacing w:line="480" w:lineRule="auto"/>
        <w:rPr>
          <w:ins w:id="561" w:author="Will Walker" w:date="2014-12-08T13:58:00Z"/>
          <w:rFonts w:ascii="Times New Roman" w:hAnsi="Times New Roman"/>
          <w:rPrChange w:id="562" w:author="Brian P" w:date="2014-12-19T08:28:00Z">
            <w:rPr>
              <w:ins w:id="563" w:author="Will Walker" w:date="2014-12-08T13:58:00Z"/>
            </w:rPr>
          </w:rPrChange>
        </w:rPr>
      </w:pPr>
      <w:r w:rsidRPr="00CE239C">
        <w:rPr>
          <w:rFonts w:ascii="Times New Roman" w:hAnsi="Times New Roman"/>
          <w:rPrChange w:id="564" w:author="Brian P" w:date="2014-12-19T08:28:00Z">
            <w:rPr/>
          </w:rPrChange>
        </w:rPr>
        <w:t xml:space="preserve">SD: </w:t>
      </w:r>
    </w:p>
    <w:p w:rsidR="00330F04" w:rsidRPr="00CE239C" w:rsidRDefault="00330F04" w:rsidP="00C232A5">
      <w:pPr>
        <w:spacing w:line="480" w:lineRule="auto"/>
        <w:rPr>
          <w:rFonts w:ascii="Times New Roman" w:hAnsi="Times New Roman"/>
          <w:rPrChange w:id="565" w:author="Brian P" w:date="2014-12-19T08:28:00Z">
            <w:rPr/>
          </w:rPrChange>
        </w:rPr>
      </w:pPr>
      <w:r w:rsidRPr="00CE239C">
        <w:rPr>
          <w:rFonts w:ascii="Times New Roman" w:hAnsi="Times New Roman"/>
          <w:rPrChange w:id="566" w:author="Brian P" w:date="2014-12-19T08:28:00Z">
            <w:rPr/>
          </w:rPrChange>
        </w:rPr>
        <w:t>How was your experience at Temple?</w:t>
      </w:r>
    </w:p>
    <w:p w:rsidR="00A81DA8" w:rsidRPr="00CE239C" w:rsidRDefault="00330F04" w:rsidP="00C232A5">
      <w:pPr>
        <w:spacing w:line="480" w:lineRule="auto"/>
        <w:rPr>
          <w:ins w:id="567" w:author="Will Walker" w:date="2014-12-08T13:58:00Z"/>
          <w:rFonts w:ascii="Times New Roman" w:hAnsi="Times New Roman"/>
          <w:rPrChange w:id="568" w:author="Brian P" w:date="2014-12-19T08:28:00Z">
            <w:rPr>
              <w:ins w:id="569" w:author="Will Walker" w:date="2014-12-08T13:58:00Z"/>
            </w:rPr>
          </w:rPrChange>
        </w:rPr>
      </w:pPr>
      <w:r w:rsidRPr="00CE239C">
        <w:rPr>
          <w:rFonts w:ascii="Times New Roman" w:hAnsi="Times New Roman"/>
          <w:rPrChange w:id="570" w:author="Brian P" w:date="2014-12-19T08:28:00Z">
            <w:rPr/>
          </w:rPrChange>
        </w:rPr>
        <w:t xml:space="preserve">MMK: </w:t>
      </w:r>
    </w:p>
    <w:p w:rsidR="00330F04" w:rsidRPr="00CE239C" w:rsidRDefault="00330F04" w:rsidP="00C232A5">
      <w:pPr>
        <w:spacing w:line="480" w:lineRule="auto"/>
        <w:rPr>
          <w:rFonts w:ascii="Times New Roman" w:hAnsi="Times New Roman"/>
          <w:rPrChange w:id="571" w:author="Brian P" w:date="2014-12-19T08:28:00Z">
            <w:rPr/>
          </w:rPrChange>
        </w:rPr>
      </w:pPr>
      <w:r w:rsidRPr="00CE239C">
        <w:rPr>
          <w:rFonts w:ascii="Times New Roman" w:hAnsi="Times New Roman"/>
          <w:rPrChange w:id="572" w:author="Brian P" w:date="2014-12-19T08:28:00Z">
            <w:rPr/>
          </w:rPrChange>
        </w:rPr>
        <w:t xml:space="preserve">Temple’s a very different school, at University of Pennsylvania, even though we’re in west Philadelphia, there was very much of a college campus that was separate from the neighborhoods around it. At Temple, </w:t>
      </w:r>
      <w:ins w:id="573" w:author="Will Walker" w:date="2014-12-08T13:58:00Z">
        <w:r w:rsidR="00A81DA8" w:rsidRPr="00CE239C">
          <w:rPr>
            <w:rFonts w:ascii="Times New Roman" w:hAnsi="Times New Roman"/>
            <w:rPrChange w:id="574" w:author="Brian P" w:date="2014-12-19T08:28:00Z">
              <w:rPr/>
            </w:rPrChange>
          </w:rPr>
          <w:t>y</w:t>
        </w:r>
      </w:ins>
      <w:r w:rsidRPr="00CE239C">
        <w:rPr>
          <w:rFonts w:ascii="Times New Roman" w:hAnsi="Times New Roman"/>
          <w:rPrChange w:id="575" w:author="Brian P" w:date="2014-12-19T08:28:00Z">
            <w:rPr/>
          </w:rPrChange>
        </w:rPr>
        <w:t>ou’re right in North Philadelphia and the life of the neighborhoods is very much a part of the campus. You’re walking through the neighborhoods you’re not walking through a campus.</w:t>
      </w:r>
      <w:ins w:id="576" w:author="Will Walker" w:date="2014-12-08T13:58:00Z">
        <w:r w:rsidR="007A49CB" w:rsidRPr="00CE239C">
          <w:rPr>
            <w:rFonts w:ascii="Times New Roman" w:hAnsi="Times New Roman"/>
            <w:rPrChange w:id="577" w:author="Brian P" w:date="2014-12-19T08:28:00Z">
              <w:rPr/>
            </w:rPrChange>
          </w:rPr>
          <w:t xml:space="preserve"> </w:t>
        </w:r>
      </w:ins>
      <w:r w:rsidRPr="00CE239C">
        <w:rPr>
          <w:rFonts w:ascii="Times New Roman" w:hAnsi="Times New Roman"/>
          <w:rPrChange w:id="578" w:author="Brian P" w:date="2014-12-19T08:28:00Z">
            <w:rPr/>
          </w:rPrChange>
        </w:rPr>
        <w:t>So that was very different.</w:t>
      </w:r>
    </w:p>
    <w:p w:rsidR="003907E7" w:rsidRPr="00CE239C" w:rsidRDefault="00330F04" w:rsidP="00C232A5">
      <w:pPr>
        <w:spacing w:line="480" w:lineRule="auto"/>
        <w:rPr>
          <w:ins w:id="579" w:author="Will Walker" w:date="2014-12-08T13:58:00Z"/>
          <w:rFonts w:ascii="Times New Roman" w:hAnsi="Times New Roman"/>
          <w:rPrChange w:id="580" w:author="Brian P" w:date="2014-12-19T08:28:00Z">
            <w:rPr>
              <w:ins w:id="581" w:author="Will Walker" w:date="2014-12-08T13:58:00Z"/>
            </w:rPr>
          </w:rPrChange>
        </w:rPr>
      </w:pPr>
      <w:r w:rsidRPr="00CE239C">
        <w:rPr>
          <w:rFonts w:ascii="Times New Roman" w:hAnsi="Times New Roman"/>
          <w:rPrChange w:id="582" w:author="Brian P" w:date="2014-12-19T08:28:00Z">
            <w:rPr/>
          </w:rPrChange>
        </w:rPr>
        <w:t xml:space="preserve">SD: </w:t>
      </w:r>
    </w:p>
    <w:p w:rsidR="00330F04" w:rsidRPr="00CE239C" w:rsidRDefault="00330F04" w:rsidP="00C232A5">
      <w:pPr>
        <w:spacing w:line="480" w:lineRule="auto"/>
        <w:rPr>
          <w:rFonts w:ascii="Times New Roman" w:hAnsi="Times New Roman"/>
          <w:rPrChange w:id="583" w:author="Brian P" w:date="2014-12-19T08:28:00Z">
            <w:rPr/>
          </w:rPrChange>
        </w:rPr>
      </w:pPr>
      <w:r w:rsidRPr="00CE239C">
        <w:rPr>
          <w:rFonts w:ascii="Times New Roman" w:hAnsi="Times New Roman"/>
          <w:rPrChange w:id="584" w:author="Brian P" w:date="2014-12-19T08:28:00Z">
            <w:rPr/>
          </w:rPrChange>
        </w:rPr>
        <w:t>City life. Do you have any memorable friends from your college years?</w:t>
      </w:r>
    </w:p>
    <w:p w:rsidR="003907E7" w:rsidRPr="00CE239C" w:rsidRDefault="00330F04" w:rsidP="00C232A5">
      <w:pPr>
        <w:spacing w:line="480" w:lineRule="auto"/>
        <w:rPr>
          <w:ins w:id="585" w:author="Will Walker" w:date="2014-12-08T13:58:00Z"/>
          <w:rFonts w:ascii="Times New Roman" w:hAnsi="Times New Roman"/>
          <w:rPrChange w:id="586" w:author="Brian P" w:date="2014-12-19T08:28:00Z">
            <w:rPr>
              <w:ins w:id="587" w:author="Will Walker" w:date="2014-12-08T13:58:00Z"/>
            </w:rPr>
          </w:rPrChange>
        </w:rPr>
      </w:pPr>
      <w:r w:rsidRPr="00CE239C">
        <w:rPr>
          <w:rFonts w:ascii="Times New Roman" w:hAnsi="Times New Roman"/>
          <w:rPrChange w:id="588" w:author="Brian P" w:date="2014-12-19T08:28:00Z">
            <w:rPr/>
          </w:rPrChange>
        </w:rPr>
        <w:t>MMK:</w:t>
      </w:r>
    </w:p>
    <w:p w:rsidR="00330F04" w:rsidRPr="00CE239C" w:rsidRDefault="00330F04" w:rsidP="00C232A5">
      <w:pPr>
        <w:spacing w:line="480" w:lineRule="auto"/>
        <w:rPr>
          <w:rFonts w:ascii="Times New Roman" w:hAnsi="Times New Roman"/>
          <w:rPrChange w:id="589" w:author="Brian P" w:date="2014-12-19T08:28:00Z">
            <w:rPr/>
          </w:rPrChange>
        </w:rPr>
      </w:pPr>
      <w:r w:rsidRPr="00CE239C">
        <w:rPr>
          <w:rFonts w:ascii="Times New Roman" w:hAnsi="Times New Roman"/>
          <w:rPrChange w:id="590" w:author="Brian P" w:date="2014-12-19T08:28:00Z">
            <w:rPr/>
          </w:rPrChange>
        </w:rPr>
        <w:t>Yes</w:t>
      </w:r>
      <w:ins w:id="591" w:author="Will Walker" w:date="2014-12-08T13:59:00Z">
        <w:r w:rsidR="007A49CB" w:rsidRPr="00CE239C">
          <w:rPr>
            <w:rFonts w:ascii="Times New Roman" w:hAnsi="Times New Roman"/>
            <w:rPrChange w:id="592" w:author="Brian P" w:date="2014-12-19T08:28:00Z">
              <w:rPr/>
            </w:rPrChange>
          </w:rPr>
          <w:t>,</w:t>
        </w:r>
      </w:ins>
      <w:r w:rsidRPr="00CE239C">
        <w:rPr>
          <w:rFonts w:ascii="Times New Roman" w:hAnsi="Times New Roman"/>
          <w:rPrChange w:id="593" w:author="Brian P" w:date="2014-12-19T08:28:00Z">
            <w:rPr/>
          </w:rPrChange>
        </w:rPr>
        <w:t xml:space="preserve"> not that I see very often</w:t>
      </w:r>
      <w:ins w:id="594" w:author="Will Walker" w:date="2014-12-08T14:06:00Z">
        <w:r w:rsidR="00E47FD0" w:rsidRPr="00CE239C">
          <w:rPr>
            <w:rFonts w:ascii="Times New Roman" w:hAnsi="Times New Roman"/>
            <w:rPrChange w:id="595" w:author="Brian P" w:date="2014-12-19T08:28:00Z">
              <w:rPr/>
            </w:rPrChange>
          </w:rPr>
          <w:t>.</w:t>
        </w:r>
      </w:ins>
      <w:r w:rsidRPr="00CE239C">
        <w:rPr>
          <w:rFonts w:ascii="Times New Roman" w:hAnsi="Times New Roman"/>
          <w:rPrChange w:id="596" w:author="Brian P" w:date="2014-12-19T08:28:00Z">
            <w:rPr/>
          </w:rPrChange>
        </w:rPr>
        <w:t xml:space="preserve"> </w:t>
      </w:r>
      <w:ins w:id="597" w:author="Will Walker" w:date="2014-12-08T14:06:00Z">
        <w:r w:rsidR="00E47FD0" w:rsidRPr="00CE239C">
          <w:rPr>
            <w:rFonts w:ascii="Times New Roman" w:hAnsi="Times New Roman"/>
            <w:rPrChange w:id="598" w:author="Brian P" w:date="2014-12-19T08:28:00Z">
              <w:rPr/>
            </w:rPrChange>
          </w:rPr>
          <w:t>W</w:t>
        </w:r>
      </w:ins>
      <w:r w:rsidRPr="00CE239C">
        <w:rPr>
          <w:rFonts w:ascii="Times New Roman" w:hAnsi="Times New Roman"/>
          <w:rPrChange w:id="599" w:author="Brian P" w:date="2014-12-19T08:28:00Z">
            <w:rPr/>
          </w:rPrChange>
        </w:rPr>
        <w:t xml:space="preserve">e tend to correspond a great deal on </w:t>
      </w:r>
      <w:ins w:id="600" w:author="Will Walker" w:date="2014-12-08T13:58:00Z">
        <w:r w:rsidR="003907E7" w:rsidRPr="00CE239C">
          <w:rPr>
            <w:rFonts w:ascii="Times New Roman" w:hAnsi="Times New Roman"/>
            <w:rPrChange w:id="601" w:author="Brian P" w:date="2014-12-19T08:28:00Z">
              <w:rPr/>
            </w:rPrChange>
          </w:rPr>
          <w:t>F</w:t>
        </w:r>
      </w:ins>
      <w:r w:rsidRPr="00CE239C">
        <w:rPr>
          <w:rFonts w:ascii="Times New Roman" w:hAnsi="Times New Roman"/>
          <w:rPrChange w:id="602" w:author="Brian P" w:date="2014-12-19T08:28:00Z">
            <w:rPr/>
          </w:rPrChange>
        </w:rPr>
        <w:t>acebook and but as far as getting together, we’re pretty much scattered all over the world now</w:t>
      </w:r>
      <w:ins w:id="603" w:author="Will Walker" w:date="2014-12-08T13:58:00Z">
        <w:r w:rsidR="003907E7" w:rsidRPr="00CE239C">
          <w:rPr>
            <w:rFonts w:ascii="Times New Roman" w:hAnsi="Times New Roman"/>
            <w:rPrChange w:id="604" w:author="Brian P" w:date="2014-12-19T08:28:00Z">
              <w:rPr/>
            </w:rPrChange>
          </w:rPr>
          <w:t>.</w:t>
        </w:r>
      </w:ins>
    </w:p>
    <w:p w:rsidR="00E47FD0" w:rsidRPr="00CE239C" w:rsidRDefault="00330F04" w:rsidP="00C232A5">
      <w:pPr>
        <w:spacing w:line="480" w:lineRule="auto"/>
        <w:rPr>
          <w:ins w:id="605" w:author="Will Walker" w:date="2014-12-08T14:06:00Z"/>
          <w:rFonts w:ascii="Times New Roman" w:hAnsi="Times New Roman"/>
          <w:rPrChange w:id="606" w:author="Brian P" w:date="2014-12-19T08:28:00Z">
            <w:rPr>
              <w:ins w:id="607" w:author="Will Walker" w:date="2014-12-08T14:06:00Z"/>
            </w:rPr>
          </w:rPrChange>
        </w:rPr>
      </w:pPr>
      <w:r w:rsidRPr="00CE239C">
        <w:rPr>
          <w:rFonts w:ascii="Times New Roman" w:hAnsi="Times New Roman"/>
          <w:rPrChange w:id="608" w:author="Brian P" w:date="2014-12-19T08:28:00Z">
            <w:rPr/>
          </w:rPrChange>
        </w:rPr>
        <w:t xml:space="preserve">SD: </w:t>
      </w:r>
    </w:p>
    <w:p w:rsidR="003C7A8B" w:rsidRPr="00CE239C" w:rsidRDefault="00330F04" w:rsidP="00C232A5">
      <w:pPr>
        <w:spacing w:line="480" w:lineRule="auto"/>
        <w:rPr>
          <w:rFonts w:ascii="Times New Roman" w:hAnsi="Times New Roman"/>
          <w:rPrChange w:id="609" w:author="Brian P" w:date="2014-12-19T08:28:00Z">
            <w:rPr/>
          </w:rPrChange>
        </w:rPr>
      </w:pPr>
      <w:r w:rsidRPr="00CE239C">
        <w:rPr>
          <w:rFonts w:ascii="Times New Roman" w:hAnsi="Times New Roman"/>
          <w:rPrChange w:id="610" w:author="Brian P" w:date="2014-12-19T08:28:00Z">
            <w:rPr/>
          </w:rPrChange>
        </w:rPr>
        <w:t>What e</w:t>
      </w:r>
      <w:r w:rsidR="003C7A8B" w:rsidRPr="00CE239C">
        <w:rPr>
          <w:rFonts w:ascii="Times New Roman" w:hAnsi="Times New Roman"/>
          <w:rPrChange w:id="611" w:author="Brian P" w:date="2014-12-19T08:28:00Z">
            <w:rPr/>
          </w:rPrChange>
        </w:rPr>
        <w:t>xperience did you have with museums before you were at The Farmers’ Museum.</w:t>
      </w:r>
    </w:p>
    <w:p w:rsidR="00E47FD0" w:rsidRPr="00CE239C" w:rsidRDefault="003C7A8B" w:rsidP="00C232A5">
      <w:pPr>
        <w:spacing w:line="480" w:lineRule="auto"/>
        <w:rPr>
          <w:ins w:id="612" w:author="Will Walker" w:date="2014-12-08T14:06:00Z"/>
          <w:rFonts w:ascii="Times New Roman" w:hAnsi="Times New Roman"/>
          <w:rPrChange w:id="613" w:author="Brian P" w:date="2014-12-19T08:28:00Z">
            <w:rPr>
              <w:ins w:id="614" w:author="Will Walker" w:date="2014-12-08T14:06:00Z"/>
            </w:rPr>
          </w:rPrChange>
        </w:rPr>
      </w:pPr>
      <w:r w:rsidRPr="00CE239C">
        <w:rPr>
          <w:rFonts w:ascii="Times New Roman" w:hAnsi="Times New Roman"/>
          <w:rPrChange w:id="615" w:author="Brian P" w:date="2014-12-19T08:28:00Z">
            <w:rPr/>
          </w:rPrChange>
        </w:rPr>
        <w:t>MMK:</w:t>
      </w:r>
    </w:p>
    <w:p w:rsidR="00960077" w:rsidRPr="00CE239C" w:rsidRDefault="003C7A8B" w:rsidP="00C232A5">
      <w:pPr>
        <w:spacing w:line="480" w:lineRule="auto"/>
        <w:rPr>
          <w:rFonts w:ascii="Times New Roman" w:hAnsi="Times New Roman"/>
          <w:rPrChange w:id="616" w:author="Brian P" w:date="2014-12-19T08:28:00Z">
            <w:rPr/>
          </w:rPrChange>
        </w:rPr>
      </w:pPr>
      <w:r w:rsidRPr="00CE239C">
        <w:rPr>
          <w:rFonts w:ascii="Times New Roman" w:hAnsi="Times New Roman"/>
          <w:rPrChange w:id="617" w:author="Brian P" w:date="2014-12-19T08:28:00Z">
            <w:rPr/>
          </w:rPrChange>
        </w:rPr>
        <w:t>Well, as I said, where I grew up we had very easy access to the city and when you would</w:t>
      </w:r>
      <w:r w:rsidR="00960077" w:rsidRPr="00CE239C">
        <w:rPr>
          <w:rFonts w:ascii="Times New Roman" w:hAnsi="Times New Roman"/>
          <w:rPrChange w:id="618" w:author="Brian P" w:date="2014-12-19T08:28:00Z">
            <w:rPr/>
          </w:rPrChange>
        </w:rPr>
        <w:t xml:space="preserve"> exit the train at Pennsylvania </w:t>
      </w:r>
      <w:ins w:id="619" w:author="Will Walker" w:date="2014-12-08T14:06:00Z">
        <w:r w:rsidR="00E47FD0" w:rsidRPr="00CE239C">
          <w:rPr>
            <w:rFonts w:ascii="Times New Roman" w:hAnsi="Times New Roman"/>
            <w:rPrChange w:id="620" w:author="Brian P" w:date="2014-12-19T08:28:00Z">
              <w:rPr/>
            </w:rPrChange>
          </w:rPr>
          <w:t>S</w:t>
        </w:r>
      </w:ins>
      <w:r w:rsidRPr="00CE239C">
        <w:rPr>
          <w:rFonts w:ascii="Times New Roman" w:hAnsi="Times New Roman"/>
          <w:rPrChange w:id="621" w:author="Brian P" w:date="2014-12-19T08:28:00Z">
            <w:rPr/>
          </w:rPrChange>
        </w:rPr>
        <w:t>tation you were right on the Philadelphia Parkway</w:t>
      </w:r>
      <w:ins w:id="622" w:author="Will Walker" w:date="2014-12-08T14:06:00Z">
        <w:r w:rsidR="00E47FD0" w:rsidRPr="00CE239C">
          <w:rPr>
            <w:rFonts w:ascii="Times New Roman" w:hAnsi="Times New Roman"/>
            <w:rPrChange w:id="623" w:author="Brian P" w:date="2014-12-19T08:28:00Z">
              <w:rPr/>
            </w:rPrChange>
          </w:rPr>
          <w:t>,</w:t>
        </w:r>
      </w:ins>
      <w:r w:rsidRPr="00CE239C">
        <w:rPr>
          <w:rFonts w:ascii="Times New Roman" w:hAnsi="Times New Roman"/>
          <w:rPrChange w:id="624" w:author="Brian P" w:date="2014-12-19T08:28:00Z">
            <w:rPr/>
          </w:rPrChange>
        </w:rPr>
        <w:t xml:space="preserve"> which was just one museum after the other. The </w:t>
      </w:r>
      <w:ins w:id="625" w:author="Will Walker" w:date="2014-12-08T14:06:00Z">
        <w:r w:rsidR="00E47FD0" w:rsidRPr="00CE239C">
          <w:rPr>
            <w:rFonts w:ascii="Times New Roman" w:hAnsi="Times New Roman"/>
            <w:rPrChange w:id="626" w:author="Brian P" w:date="2014-12-19T08:28:00Z">
              <w:rPr/>
            </w:rPrChange>
          </w:rPr>
          <w:t>M</w:t>
        </w:r>
      </w:ins>
      <w:r w:rsidRPr="00CE239C">
        <w:rPr>
          <w:rFonts w:ascii="Times New Roman" w:hAnsi="Times New Roman"/>
          <w:rPrChange w:id="627" w:author="Brian P" w:date="2014-12-19T08:28:00Z">
            <w:rPr/>
          </w:rPrChange>
        </w:rPr>
        <w:t>useum of Natural History</w:t>
      </w:r>
      <w:r w:rsidR="00960077" w:rsidRPr="00CE239C">
        <w:rPr>
          <w:rFonts w:ascii="Times New Roman" w:hAnsi="Times New Roman"/>
          <w:rPrChange w:id="628" w:author="Brian P" w:date="2014-12-19T08:28:00Z">
            <w:rPr/>
          </w:rPrChange>
        </w:rPr>
        <w:t xml:space="preserve"> </w:t>
      </w:r>
      <w:r w:rsidRPr="00CE239C">
        <w:rPr>
          <w:rFonts w:ascii="Times New Roman" w:hAnsi="Times New Roman"/>
          <w:rPrChange w:id="629" w:author="Brian P" w:date="2014-12-19T08:28:00Z">
            <w:rPr/>
          </w:rPrChange>
        </w:rPr>
        <w:t xml:space="preserve">and the Franklin </w:t>
      </w:r>
      <w:ins w:id="630" w:author="Will Walker" w:date="2014-12-08T14:06:00Z">
        <w:r w:rsidR="00E47FD0" w:rsidRPr="00CE239C">
          <w:rPr>
            <w:rFonts w:ascii="Times New Roman" w:hAnsi="Times New Roman"/>
            <w:rPrChange w:id="631" w:author="Brian P" w:date="2014-12-19T08:28:00Z">
              <w:rPr/>
            </w:rPrChange>
          </w:rPr>
          <w:t>I</w:t>
        </w:r>
      </w:ins>
      <w:r w:rsidRPr="00CE239C">
        <w:rPr>
          <w:rFonts w:ascii="Times New Roman" w:hAnsi="Times New Roman"/>
          <w:rPrChange w:id="632" w:author="Brian P" w:date="2014-12-19T08:28:00Z">
            <w:rPr/>
          </w:rPrChange>
        </w:rPr>
        <w:t>nstitute and</w:t>
      </w:r>
      <w:ins w:id="633" w:author="Will Walker" w:date="2014-12-08T14:07:00Z">
        <w:r w:rsidR="00937CA1" w:rsidRPr="00CE239C">
          <w:rPr>
            <w:rFonts w:ascii="Times New Roman" w:hAnsi="Times New Roman"/>
            <w:rPrChange w:id="634" w:author="Brian P" w:date="2014-12-19T08:28:00Z">
              <w:rPr/>
            </w:rPrChange>
          </w:rPr>
          <w:t xml:space="preserve">, finally, </w:t>
        </w:r>
      </w:ins>
      <w:r w:rsidRPr="00CE239C">
        <w:rPr>
          <w:rFonts w:ascii="Times New Roman" w:hAnsi="Times New Roman"/>
          <w:rPrChange w:id="635" w:author="Brian P" w:date="2014-12-19T08:28:00Z">
            <w:rPr/>
          </w:rPrChange>
        </w:rPr>
        <w:t>the Rodin and the Philadelphia Art Museum. All of which were open free of charge on Sundays. And so I was a regular visitor at all of them and really enjoyed them. And of course University of Pennsyl</w:t>
      </w:r>
      <w:r w:rsidR="00D0656D" w:rsidRPr="00CE239C">
        <w:rPr>
          <w:rFonts w:ascii="Times New Roman" w:hAnsi="Times New Roman"/>
          <w:rPrChange w:id="636" w:author="Brian P" w:date="2014-12-19T08:28:00Z">
            <w:rPr/>
          </w:rPrChange>
        </w:rPr>
        <w:t xml:space="preserve">vania has our university museum, </w:t>
      </w:r>
      <w:r w:rsidRPr="00CE239C">
        <w:rPr>
          <w:rFonts w:ascii="Times New Roman" w:hAnsi="Times New Roman"/>
          <w:rPrChange w:id="637" w:author="Brian P" w:date="2014-12-19T08:28:00Z">
            <w:rPr/>
          </w:rPrChange>
        </w:rPr>
        <w:t>which is primarily anthropology</w:t>
      </w:r>
      <w:r w:rsidR="00D0656D" w:rsidRPr="00CE239C">
        <w:rPr>
          <w:rFonts w:ascii="Times New Roman" w:hAnsi="Times New Roman"/>
          <w:rPrChange w:id="638" w:author="Brian P" w:date="2014-12-19T08:28:00Z">
            <w:rPr/>
          </w:rPrChange>
        </w:rPr>
        <w:t xml:space="preserve"> but really intersected well with my major of history and sociology of science.</w:t>
      </w:r>
    </w:p>
    <w:p w:rsidR="00937CA1" w:rsidRPr="00CE239C" w:rsidRDefault="00960077" w:rsidP="00C232A5">
      <w:pPr>
        <w:spacing w:line="480" w:lineRule="auto"/>
        <w:rPr>
          <w:ins w:id="639" w:author="Will Walker" w:date="2014-12-08T14:07:00Z"/>
          <w:rFonts w:ascii="Times New Roman" w:hAnsi="Times New Roman"/>
          <w:rPrChange w:id="640" w:author="Brian P" w:date="2014-12-19T08:28:00Z">
            <w:rPr>
              <w:ins w:id="641" w:author="Will Walker" w:date="2014-12-08T14:07:00Z"/>
            </w:rPr>
          </w:rPrChange>
        </w:rPr>
      </w:pPr>
      <w:r w:rsidRPr="00CE239C">
        <w:rPr>
          <w:rFonts w:ascii="Times New Roman" w:hAnsi="Times New Roman"/>
          <w:rPrChange w:id="642" w:author="Brian P" w:date="2014-12-19T08:28:00Z">
            <w:rPr/>
          </w:rPrChange>
        </w:rPr>
        <w:t>SD:</w:t>
      </w:r>
    </w:p>
    <w:p w:rsidR="00960077" w:rsidRPr="00CE239C" w:rsidRDefault="00960077" w:rsidP="00C232A5">
      <w:pPr>
        <w:spacing w:line="480" w:lineRule="auto"/>
        <w:rPr>
          <w:rFonts w:ascii="Times New Roman" w:hAnsi="Times New Roman"/>
          <w:rPrChange w:id="643" w:author="Brian P" w:date="2014-12-19T08:28:00Z">
            <w:rPr/>
          </w:rPrChange>
        </w:rPr>
      </w:pPr>
      <w:r w:rsidRPr="00CE239C">
        <w:rPr>
          <w:rFonts w:ascii="Times New Roman" w:hAnsi="Times New Roman"/>
          <w:rPrChange w:id="644" w:author="Brian P" w:date="2014-12-19T08:28:00Z">
            <w:rPr/>
          </w:rPrChange>
        </w:rPr>
        <w:t>You did research there?</w:t>
      </w:r>
    </w:p>
    <w:p w:rsidR="00937CA1" w:rsidRPr="00CE239C" w:rsidRDefault="00960077" w:rsidP="00C232A5">
      <w:pPr>
        <w:spacing w:line="480" w:lineRule="auto"/>
        <w:rPr>
          <w:ins w:id="645" w:author="Will Walker" w:date="2014-12-08T14:07:00Z"/>
          <w:rFonts w:ascii="Times New Roman" w:hAnsi="Times New Roman"/>
          <w:rPrChange w:id="646" w:author="Brian P" w:date="2014-12-19T08:28:00Z">
            <w:rPr>
              <w:ins w:id="647" w:author="Will Walker" w:date="2014-12-08T14:07:00Z"/>
            </w:rPr>
          </w:rPrChange>
        </w:rPr>
      </w:pPr>
      <w:r w:rsidRPr="00CE239C">
        <w:rPr>
          <w:rFonts w:ascii="Times New Roman" w:hAnsi="Times New Roman"/>
          <w:rPrChange w:id="648" w:author="Brian P" w:date="2014-12-19T08:28:00Z">
            <w:rPr/>
          </w:rPrChange>
        </w:rPr>
        <w:t>MMK:</w:t>
      </w:r>
    </w:p>
    <w:p w:rsidR="00960077" w:rsidRPr="00CE239C" w:rsidRDefault="00960077" w:rsidP="00C232A5">
      <w:pPr>
        <w:spacing w:line="480" w:lineRule="auto"/>
        <w:rPr>
          <w:rFonts w:ascii="Times New Roman" w:hAnsi="Times New Roman"/>
          <w:rPrChange w:id="649" w:author="Brian P" w:date="2014-12-19T08:28:00Z">
            <w:rPr/>
          </w:rPrChange>
        </w:rPr>
      </w:pPr>
      <w:r w:rsidRPr="00CE239C">
        <w:rPr>
          <w:rFonts w:ascii="Times New Roman" w:hAnsi="Times New Roman"/>
          <w:rPrChange w:id="650" w:author="Brian P" w:date="2014-12-19T08:28:00Z">
            <w:rPr/>
          </w:rPrChange>
        </w:rPr>
        <w:t>Yes</w:t>
      </w:r>
      <w:ins w:id="651" w:author="Will Walker" w:date="2014-12-08T14:07:00Z">
        <w:r w:rsidR="00937CA1" w:rsidRPr="00CE239C">
          <w:rPr>
            <w:rFonts w:ascii="Times New Roman" w:hAnsi="Times New Roman"/>
            <w:rPrChange w:id="652" w:author="Brian P" w:date="2014-12-19T08:28:00Z">
              <w:rPr/>
            </w:rPrChange>
          </w:rPr>
          <w:t>,</w:t>
        </w:r>
      </w:ins>
      <w:r w:rsidRPr="00CE239C">
        <w:rPr>
          <w:rFonts w:ascii="Times New Roman" w:hAnsi="Times New Roman"/>
          <w:rPrChange w:id="653" w:author="Brian P" w:date="2014-12-19T08:28:00Z">
            <w:rPr/>
          </w:rPrChange>
        </w:rPr>
        <w:t xml:space="preserve"> I did, particularly on excavations of Vesuvius, mummified remains that are a part of the museum’s collection.</w:t>
      </w:r>
    </w:p>
    <w:p w:rsidR="00192963" w:rsidRPr="00CE239C" w:rsidRDefault="00960077" w:rsidP="00C232A5">
      <w:pPr>
        <w:spacing w:line="480" w:lineRule="auto"/>
        <w:rPr>
          <w:ins w:id="654" w:author="Will Walker" w:date="2014-12-08T14:07:00Z"/>
          <w:rFonts w:ascii="Times New Roman" w:hAnsi="Times New Roman"/>
          <w:rPrChange w:id="655" w:author="Brian P" w:date="2014-12-19T08:28:00Z">
            <w:rPr>
              <w:ins w:id="656" w:author="Will Walker" w:date="2014-12-08T14:07:00Z"/>
            </w:rPr>
          </w:rPrChange>
        </w:rPr>
      </w:pPr>
      <w:r w:rsidRPr="00CE239C">
        <w:rPr>
          <w:rFonts w:ascii="Times New Roman" w:hAnsi="Times New Roman"/>
          <w:rPrChange w:id="657" w:author="Brian P" w:date="2014-12-19T08:28:00Z">
            <w:rPr/>
          </w:rPrChange>
        </w:rPr>
        <w:t>SD:</w:t>
      </w:r>
    </w:p>
    <w:p w:rsidR="00960077" w:rsidRPr="00CE239C" w:rsidRDefault="00960077" w:rsidP="00C232A5">
      <w:pPr>
        <w:spacing w:line="480" w:lineRule="auto"/>
        <w:rPr>
          <w:rFonts w:ascii="Times New Roman" w:hAnsi="Times New Roman"/>
          <w:rPrChange w:id="658" w:author="Brian P" w:date="2014-12-19T08:28:00Z">
            <w:rPr/>
          </w:rPrChange>
        </w:rPr>
      </w:pPr>
      <w:r w:rsidRPr="00CE239C">
        <w:rPr>
          <w:rFonts w:ascii="Times New Roman" w:hAnsi="Times New Roman"/>
          <w:rPrChange w:id="659" w:author="Brian P" w:date="2014-12-19T08:28:00Z">
            <w:rPr/>
          </w:rPrChange>
        </w:rPr>
        <w:t>Oh wow.</w:t>
      </w:r>
      <w:ins w:id="660" w:author="Will Walker" w:date="2014-12-08T14:07:00Z">
        <w:r w:rsidR="00192963" w:rsidRPr="00CE239C">
          <w:rPr>
            <w:rFonts w:ascii="Times New Roman" w:hAnsi="Times New Roman"/>
            <w:rPrChange w:id="661" w:author="Brian P" w:date="2014-12-19T08:28:00Z">
              <w:rPr/>
            </w:rPrChange>
          </w:rPr>
          <w:t xml:space="preserve"> </w:t>
        </w:r>
      </w:ins>
      <w:r w:rsidRPr="00CE239C">
        <w:rPr>
          <w:rFonts w:ascii="Times New Roman" w:hAnsi="Times New Roman"/>
          <w:rPrChange w:id="662" w:author="Brian P" w:date="2014-12-19T08:28:00Z">
            <w:rPr/>
          </w:rPrChange>
        </w:rPr>
        <w:t>That’s really interesting. Have you been to Italy?</w:t>
      </w:r>
    </w:p>
    <w:p w:rsidR="00960077" w:rsidRPr="00CE239C" w:rsidRDefault="00960077" w:rsidP="00C232A5">
      <w:pPr>
        <w:spacing w:line="480" w:lineRule="auto"/>
        <w:rPr>
          <w:rFonts w:ascii="Times New Roman" w:hAnsi="Times New Roman"/>
          <w:rPrChange w:id="663" w:author="Brian P" w:date="2014-12-19T08:28:00Z">
            <w:rPr/>
          </w:rPrChange>
        </w:rPr>
      </w:pPr>
      <w:r w:rsidRPr="00CE239C">
        <w:rPr>
          <w:rFonts w:ascii="Times New Roman" w:hAnsi="Times New Roman"/>
          <w:rPrChange w:id="664" w:author="Brian P" w:date="2014-12-19T08:28:00Z">
            <w:rPr/>
          </w:rPrChange>
        </w:rPr>
        <w:t>MMK:</w:t>
      </w:r>
      <w:ins w:id="665" w:author="Will Walker" w:date="2014-12-08T14:10:00Z">
        <w:r w:rsidR="00192963" w:rsidRPr="00CE239C">
          <w:rPr>
            <w:rFonts w:ascii="Times New Roman" w:hAnsi="Times New Roman"/>
            <w:rPrChange w:id="666" w:author="Brian P" w:date="2014-12-19T08:28:00Z">
              <w:rPr/>
            </w:rPrChange>
          </w:rPr>
          <w:br/>
        </w:r>
      </w:ins>
      <w:r w:rsidRPr="00CE239C">
        <w:rPr>
          <w:rFonts w:ascii="Times New Roman" w:hAnsi="Times New Roman"/>
          <w:rPrChange w:id="667" w:author="Brian P" w:date="2014-12-19T08:28:00Z">
            <w:rPr/>
          </w:rPrChange>
        </w:rPr>
        <w:t>Yeah</w:t>
      </w:r>
    </w:p>
    <w:p w:rsidR="00192963" w:rsidRPr="00CE239C" w:rsidRDefault="00960077" w:rsidP="00C232A5">
      <w:pPr>
        <w:spacing w:line="480" w:lineRule="auto"/>
        <w:rPr>
          <w:ins w:id="668" w:author="Will Walker" w:date="2014-12-08T14:10:00Z"/>
          <w:rFonts w:ascii="Times New Roman" w:hAnsi="Times New Roman"/>
          <w:rPrChange w:id="669" w:author="Brian P" w:date="2014-12-19T08:28:00Z">
            <w:rPr>
              <w:ins w:id="670" w:author="Will Walker" w:date="2014-12-08T14:10:00Z"/>
            </w:rPr>
          </w:rPrChange>
        </w:rPr>
      </w:pPr>
      <w:r w:rsidRPr="00CE239C">
        <w:rPr>
          <w:rFonts w:ascii="Times New Roman" w:hAnsi="Times New Roman"/>
          <w:rPrChange w:id="671" w:author="Brian P" w:date="2014-12-19T08:28:00Z">
            <w:rPr/>
          </w:rPrChange>
        </w:rPr>
        <w:t>SD:</w:t>
      </w:r>
    </w:p>
    <w:p w:rsidR="00960077" w:rsidRPr="00CE239C" w:rsidRDefault="00960077" w:rsidP="00C232A5">
      <w:pPr>
        <w:spacing w:line="480" w:lineRule="auto"/>
        <w:rPr>
          <w:rFonts w:ascii="Times New Roman" w:hAnsi="Times New Roman"/>
          <w:rPrChange w:id="672" w:author="Brian P" w:date="2014-12-19T08:28:00Z">
            <w:rPr/>
          </w:rPrChange>
        </w:rPr>
      </w:pPr>
      <w:r w:rsidRPr="00CE239C">
        <w:rPr>
          <w:rFonts w:ascii="Times New Roman" w:hAnsi="Times New Roman"/>
          <w:rPrChange w:id="673" w:author="Brian P" w:date="2014-12-19T08:28:00Z">
            <w:rPr/>
          </w:rPrChange>
        </w:rPr>
        <w:t>Did you enjoy it?</w:t>
      </w:r>
    </w:p>
    <w:p w:rsidR="00192963" w:rsidRPr="00CE239C" w:rsidRDefault="00960077" w:rsidP="00C232A5">
      <w:pPr>
        <w:spacing w:line="480" w:lineRule="auto"/>
        <w:rPr>
          <w:ins w:id="674" w:author="Will Walker" w:date="2014-12-08T14:10:00Z"/>
          <w:rFonts w:ascii="Times New Roman" w:hAnsi="Times New Roman"/>
          <w:rPrChange w:id="675" w:author="Brian P" w:date="2014-12-19T08:28:00Z">
            <w:rPr>
              <w:ins w:id="676" w:author="Will Walker" w:date="2014-12-08T14:10:00Z"/>
            </w:rPr>
          </w:rPrChange>
        </w:rPr>
      </w:pPr>
      <w:r w:rsidRPr="00CE239C">
        <w:rPr>
          <w:rFonts w:ascii="Times New Roman" w:hAnsi="Times New Roman"/>
          <w:rPrChange w:id="677" w:author="Brian P" w:date="2014-12-19T08:28:00Z">
            <w:rPr/>
          </w:rPrChange>
        </w:rPr>
        <w:t xml:space="preserve">MMK: </w:t>
      </w:r>
    </w:p>
    <w:p w:rsidR="00960077" w:rsidRPr="00CE239C" w:rsidRDefault="00960077" w:rsidP="00C232A5">
      <w:pPr>
        <w:spacing w:line="480" w:lineRule="auto"/>
        <w:rPr>
          <w:rFonts w:ascii="Times New Roman" w:hAnsi="Times New Roman"/>
          <w:rPrChange w:id="678" w:author="Brian P" w:date="2014-12-19T08:28:00Z">
            <w:rPr/>
          </w:rPrChange>
        </w:rPr>
      </w:pPr>
      <w:r w:rsidRPr="00CE239C">
        <w:rPr>
          <w:rFonts w:ascii="Times New Roman" w:hAnsi="Times New Roman"/>
          <w:rPrChange w:id="679" w:author="Brian P" w:date="2014-12-19T08:28:00Z">
            <w:rPr/>
          </w:rPrChange>
        </w:rPr>
        <w:t>Oh yeah.</w:t>
      </w:r>
    </w:p>
    <w:p w:rsidR="00192963" w:rsidRPr="00CE239C" w:rsidRDefault="00960077" w:rsidP="00C232A5">
      <w:pPr>
        <w:spacing w:line="480" w:lineRule="auto"/>
        <w:rPr>
          <w:ins w:id="680" w:author="Will Walker" w:date="2014-12-08T14:10:00Z"/>
          <w:rFonts w:ascii="Times New Roman" w:hAnsi="Times New Roman"/>
          <w:rPrChange w:id="681" w:author="Brian P" w:date="2014-12-19T08:28:00Z">
            <w:rPr>
              <w:ins w:id="682" w:author="Will Walker" w:date="2014-12-08T14:10:00Z"/>
            </w:rPr>
          </w:rPrChange>
        </w:rPr>
      </w:pPr>
      <w:r w:rsidRPr="00CE239C">
        <w:rPr>
          <w:rFonts w:ascii="Times New Roman" w:hAnsi="Times New Roman"/>
          <w:rPrChange w:id="683" w:author="Brian P" w:date="2014-12-19T08:28:00Z">
            <w:rPr/>
          </w:rPrChange>
        </w:rPr>
        <w:t>SD:</w:t>
      </w:r>
    </w:p>
    <w:p w:rsidR="00960077" w:rsidRPr="00CE239C" w:rsidRDefault="00960077" w:rsidP="00C232A5">
      <w:pPr>
        <w:spacing w:line="480" w:lineRule="auto"/>
        <w:rPr>
          <w:rFonts w:ascii="Times New Roman" w:hAnsi="Times New Roman"/>
          <w:rPrChange w:id="684" w:author="Brian P" w:date="2014-12-19T08:28:00Z">
            <w:rPr/>
          </w:rPrChange>
        </w:rPr>
      </w:pPr>
      <w:r w:rsidRPr="00CE239C">
        <w:rPr>
          <w:rFonts w:ascii="Times New Roman" w:hAnsi="Times New Roman"/>
          <w:rPrChange w:id="685" w:author="Brian P" w:date="2014-12-19T08:28:00Z">
            <w:rPr/>
          </w:rPrChange>
        </w:rPr>
        <w:t>Do you speak Italian?</w:t>
      </w:r>
    </w:p>
    <w:p w:rsidR="00192963" w:rsidRPr="00CE239C" w:rsidRDefault="00960077" w:rsidP="00C232A5">
      <w:pPr>
        <w:spacing w:line="480" w:lineRule="auto"/>
        <w:rPr>
          <w:ins w:id="686" w:author="Will Walker" w:date="2014-12-08T14:10:00Z"/>
          <w:rFonts w:ascii="Times New Roman" w:hAnsi="Times New Roman"/>
          <w:rPrChange w:id="687" w:author="Brian P" w:date="2014-12-19T08:28:00Z">
            <w:rPr>
              <w:ins w:id="688" w:author="Will Walker" w:date="2014-12-08T14:10:00Z"/>
            </w:rPr>
          </w:rPrChange>
        </w:rPr>
      </w:pPr>
      <w:r w:rsidRPr="00CE239C">
        <w:rPr>
          <w:rFonts w:ascii="Times New Roman" w:hAnsi="Times New Roman"/>
          <w:rPrChange w:id="689" w:author="Brian P" w:date="2014-12-19T08:28:00Z">
            <w:rPr/>
          </w:rPrChange>
        </w:rPr>
        <w:t>MMK:</w:t>
      </w:r>
      <w:r w:rsidR="00B7161F" w:rsidRPr="00CE239C">
        <w:rPr>
          <w:rFonts w:ascii="Times New Roman" w:hAnsi="Times New Roman"/>
          <w:rPrChange w:id="690" w:author="Brian P" w:date="2014-12-19T08:28:00Z">
            <w:rPr/>
          </w:rPrChange>
        </w:rPr>
        <w:t xml:space="preserve"> </w:t>
      </w:r>
    </w:p>
    <w:p w:rsidR="00B7161F" w:rsidRPr="00CE239C" w:rsidRDefault="00960077" w:rsidP="00C232A5">
      <w:pPr>
        <w:spacing w:line="480" w:lineRule="auto"/>
        <w:rPr>
          <w:rFonts w:ascii="Times New Roman" w:hAnsi="Times New Roman"/>
          <w:rPrChange w:id="691" w:author="Brian P" w:date="2014-12-19T08:28:00Z">
            <w:rPr/>
          </w:rPrChange>
        </w:rPr>
      </w:pPr>
      <w:r w:rsidRPr="00CE239C">
        <w:rPr>
          <w:rFonts w:ascii="Times New Roman" w:hAnsi="Times New Roman"/>
          <w:rPrChange w:id="692" w:author="Brian P" w:date="2014-12-19T08:28:00Z">
            <w:rPr/>
          </w:rPrChange>
        </w:rPr>
        <w:t>Enough to get by</w:t>
      </w:r>
      <w:r w:rsidR="00B7161F" w:rsidRPr="00CE239C">
        <w:rPr>
          <w:rFonts w:ascii="Times New Roman" w:hAnsi="Times New Roman"/>
          <w:rPrChange w:id="693" w:author="Brian P" w:date="2014-12-19T08:28:00Z">
            <w:rPr/>
          </w:rPrChange>
        </w:rPr>
        <w:t xml:space="preserve"> but we studied Latin in school and they’re so similar. You can kind of fake it when you have to.</w:t>
      </w:r>
    </w:p>
    <w:p w:rsidR="00192963" w:rsidRPr="00CE239C" w:rsidRDefault="00B7161F" w:rsidP="00C232A5">
      <w:pPr>
        <w:spacing w:line="480" w:lineRule="auto"/>
        <w:rPr>
          <w:ins w:id="694" w:author="Will Walker" w:date="2014-12-08T14:10:00Z"/>
          <w:rFonts w:ascii="Times New Roman" w:hAnsi="Times New Roman"/>
          <w:rPrChange w:id="695" w:author="Brian P" w:date="2014-12-19T08:28:00Z">
            <w:rPr>
              <w:ins w:id="696" w:author="Will Walker" w:date="2014-12-08T14:10:00Z"/>
            </w:rPr>
          </w:rPrChange>
        </w:rPr>
      </w:pPr>
      <w:r w:rsidRPr="00CE239C">
        <w:rPr>
          <w:rFonts w:ascii="Times New Roman" w:hAnsi="Times New Roman"/>
          <w:rPrChange w:id="697" w:author="Brian P" w:date="2014-12-19T08:28:00Z">
            <w:rPr/>
          </w:rPrChange>
        </w:rPr>
        <w:t>SD:</w:t>
      </w:r>
    </w:p>
    <w:p w:rsidR="00B7161F" w:rsidRPr="00CE239C" w:rsidRDefault="00B7161F" w:rsidP="00C232A5">
      <w:pPr>
        <w:spacing w:line="480" w:lineRule="auto"/>
        <w:rPr>
          <w:rFonts w:ascii="Times New Roman" w:hAnsi="Times New Roman"/>
          <w:rPrChange w:id="698" w:author="Brian P" w:date="2014-12-19T08:28:00Z">
            <w:rPr/>
          </w:rPrChange>
        </w:rPr>
      </w:pPr>
      <w:r w:rsidRPr="00CE239C">
        <w:rPr>
          <w:rFonts w:ascii="Times New Roman" w:hAnsi="Times New Roman"/>
          <w:rPrChange w:id="699" w:author="Brian P" w:date="2014-12-19T08:28:00Z">
            <w:rPr/>
          </w:rPrChange>
        </w:rPr>
        <w:t xml:space="preserve">Did you do a thesis? </w:t>
      </w:r>
    </w:p>
    <w:p w:rsidR="001836A7" w:rsidRPr="00CE239C" w:rsidRDefault="00B7161F" w:rsidP="00C232A5">
      <w:pPr>
        <w:spacing w:line="480" w:lineRule="auto"/>
        <w:rPr>
          <w:ins w:id="700" w:author="Will Walker" w:date="2014-12-08T14:11:00Z"/>
          <w:rFonts w:ascii="Times New Roman" w:hAnsi="Times New Roman"/>
          <w:rPrChange w:id="701" w:author="Brian P" w:date="2014-12-19T08:28:00Z">
            <w:rPr>
              <w:ins w:id="702" w:author="Will Walker" w:date="2014-12-08T14:11:00Z"/>
            </w:rPr>
          </w:rPrChange>
        </w:rPr>
      </w:pPr>
      <w:r w:rsidRPr="00CE239C">
        <w:rPr>
          <w:rFonts w:ascii="Times New Roman" w:hAnsi="Times New Roman"/>
          <w:rPrChange w:id="703" w:author="Brian P" w:date="2014-12-19T08:28:00Z">
            <w:rPr/>
          </w:rPrChange>
        </w:rPr>
        <w:t>MMK:</w:t>
      </w:r>
    </w:p>
    <w:p w:rsidR="00B7161F" w:rsidRPr="00CE239C" w:rsidRDefault="00B7161F" w:rsidP="00C232A5">
      <w:pPr>
        <w:spacing w:line="480" w:lineRule="auto"/>
        <w:rPr>
          <w:rFonts w:ascii="Times New Roman" w:hAnsi="Times New Roman"/>
          <w:rPrChange w:id="704" w:author="Brian P" w:date="2014-12-19T08:28:00Z">
            <w:rPr/>
          </w:rPrChange>
        </w:rPr>
      </w:pPr>
      <w:r w:rsidRPr="00CE239C">
        <w:rPr>
          <w:rFonts w:ascii="Times New Roman" w:hAnsi="Times New Roman"/>
          <w:rPrChange w:id="705" w:author="Brian P" w:date="2014-12-19T08:28:00Z">
            <w:rPr/>
          </w:rPrChange>
        </w:rPr>
        <w:t>Yes</w:t>
      </w:r>
      <w:ins w:id="706" w:author="Will Walker" w:date="2014-12-08T14:10:00Z">
        <w:r w:rsidR="00192963" w:rsidRPr="00CE239C">
          <w:rPr>
            <w:rFonts w:ascii="Times New Roman" w:hAnsi="Times New Roman"/>
            <w:rPrChange w:id="707" w:author="Brian P" w:date="2014-12-19T08:28:00Z">
              <w:rPr/>
            </w:rPrChange>
          </w:rPr>
          <w:t>,</w:t>
        </w:r>
      </w:ins>
      <w:r w:rsidRPr="00CE239C">
        <w:rPr>
          <w:rFonts w:ascii="Times New Roman" w:hAnsi="Times New Roman"/>
          <w:rPrChange w:id="708" w:author="Brian P" w:date="2014-12-19T08:28:00Z">
            <w:rPr/>
          </w:rPrChange>
        </w:rPr>
        <w:t xml:space="preserve"> I did.</w:t>
      </w:r>
    </w:p>
    <w:p w:rsidR="001836A7" w:rsidRPr="00CE239C" w:rsidRDefault="00B7161F" w:rsidP="00C232A5">
      <w:pPr>
        <w:spacing w:line="480" w:lineRule="auto"/>
        <w:rPr>
          <w:ins w:id="709" w:author="Will Walker" w:date="2014-12-08T14:11:00Z"/>
          <w:rFonts w:ascii="Times New Roman" w:hAnsi="Times New Roman"/>
          <w:rPrChange w:id="710" w:author="Brian P" w:date="2014-12-19T08:28:00Z">
            <w:rPr>
              <w:ins w:id="711" w:author="Will Walker" w:date="2014-12-08T14:11:00Z"/>
            </w:rPr>
          </w:rPrChange>
        </w:rPr>
      </w:pPr>
      <w:r w:rsidRPr="00CE239C">
        <w:rPr>
          <w:rFonts w:ascii="Times New Roman" w:hAnsi="Times New Roman"/>
          <w:rPrChange w:id="712" w:author="Brian P" w:date="2014-12-19T08:28:00Z">
            <w:rPr/>
          </w:rPrChange>
        </w:rPr>
        <w:t>SD:</w:t>
      </w:r>
    </w:p>
    <w:p w:rsidR="00B7161F" w:rsidRPr="00CE239C" w:rsidRDefault="00B7161F" w:rsidP="00C232A5">
      <w:pPr>
        <w:spacing w:line="480" w:lineRule="auto"/>
        <w:rPr>
          <w:rFonts w:ascii="Times New Roman" w:hAnsi="Times New Roman"/>
          <w:rPrChange w:id="713" w:author="Brian P" w:date="2014-12-19T08:28:00Z">
            <w:rPr/>
          </w:rPrChange>
        </w:rPr>
      </w:pPr>
      <w:r w:rsidRPr="00CE239C">
        <w:rPr>
          <w:rFonts w:ascii="Times New Roman" w:hAnsi="Times New Roman"/>
          <w:rPrChange w:id="714" w:author="Brian P" w:date="2014-12-19T08:28:00Z">
            <w:rPr/>
          </w:rPrChange>
        </w:rPr>
        <w:t>What was it on?</w:t>
      </w:r>
    </w:p>
    <w:p w:rsidR="001836A7" w:rsidRPr="00CE239C" w:rsidRDefault="00B7161F" w:rsidP="00C232A5">
      <w:pPr>
        <w:spacing w:line="480" w:lineRule="auto"/>
        <w:rPr>
          <w:ins w:id="715" w:author="Will Walker" w:date="2014-12-08T14:11:00Z"/>
          <w:rFonts w:ascii="Times New Roman" w:hAnsi="Times New Roman"/>
          <w:rPrChange w:id="716" w:author="Brian P" w:date="2014-12-19T08:28:00Z">
            <w:rPr>
              <w:ins w:id="717" w:author="Will Walker" w:date="2014-12-08T14:11:00Z"/>
            </w:rPr>
          </w:rPrChange>
        </w:rPr>
      </w:pPr>
      <w:r w:rsidRPr="00CE239C">
        <w:rPr>
          <w:rFonts w:ascii="Times New Roman" w:hAnsi="Times New Roman"/>
          <w:rPrChange w:id="718" w:author="Brian P" w:date="2014-12-19T08:28:00Z">
            <w:rPr/>
          </w:rPrChange>
        </w:rPr>
        <w:t>MMK:</w:t>
      </w:r>
    </w:p>
    <w:p w:rsidR="001A2214" w:rsidRPr="00CE239C" w:rsidRDefault="00B7161F" w:rsidP="00C232A5">
      <w:pPr>
        <w:spacing w:line="480" w:lineRule="auto"/>
        <w:rPr>
          <w:rFonts w:ascii="Times New Roman" w:hAnsi="Times New Roman"/>
          <w:rPrChange w:id="719" w:author="Brian P" w:date="2014-12-19T08:28:00Z">
            <w:rPr/>
          </w:rPrChange>
        </w:rPr>
      </w:pPr>
      <w:r w:rsidRPr="00CE239C">
        <w:rPr>
          <w:rFonts w:ascii="Times New Roman" w:hAnsi="Times New Roman"/>
          <w:rPrChange w:id="720" w:author="Brian P" w:date="2014-12-19T08:28:00Z">
            <w:rPr/>
          </w:rPrChange>
        </w:rPr>
        <w:t xml:space="preserve">My thesis was on the role of Catholic </w:t>
      </w:r>
      <w:ins w:id="721" w:author="Will Walker" w:date="2014-12-08T14:12:00Z">
        <w:r w:rsidR="003555ED" w:rsidRPr="00CE239C">
          <w:rPr>
            <w:rFonts w:ascii="Times New Roman" w:hAnsi="Times New Roman"/>
            <w:rPrChange w:id="722" w:author="Brian P" w:date="2014-12-19T08:28:00Z">
              <w:rPr/>
            </w:rPrChange>
          </w:rPr>
          <w:t>h</w:t>
        </w:r>
      </w:ins>
      <w:r w:rsidRPr="00CE239C">
        <w:rPr>
          <w:rFonts w:ascii="Times New Roman" w:hAnsi="Times New Roman"/>
          <w:rPrChange w:id="723" w:author="Brian P" w:date="2014-12-19T08:28:00Z">
            <w:rPr/>
          </w:rPrChange>
        </w:rPr>
        <w:t>ospitals in Philadelphia in treating the Civil War wounded, man</w:t>
      </w:r>
      <w:r w:rsidR="001A2214" w:rsidRPr="00CE239C">
        <w:rPr>
          <w:rFonts w:ascii="Times New Roman" w:hAnsi="Times New Roman"/>
          <w:rPrChange w:id="724" w:author="Brian P" w:date="2014-12-19T08:28:00Z">
            <w:rPr/>
          </w:rPrChange>
        </w:rPr>
        <w:t xml:space="preserve">y of whom were brought by </w:t>
      </w:r>
      <w:ins w:id="725" w:author="Will Walker" w:date="2014-12-08T14:12:00Z">
        <w:r w:rsidR="005404F7" w:rsidRPr="00CE239C">
          <w:rPr>
            <w:rFonts w:ascii="Times New Roman" w:hAnsi="Times New Roman"/>
            <w:rPrChange w:id="726" w:author="Brian P" w:date="2014-12-19T08:28:00Z">
              <w:rPr/>
            </w:rPrChange>
          </w:rPr>
          <w:t xml:space="preserve">hospital </w:t>
        </w:r>
      </w:ins>
      <w:r w:rsidR="001A2214" w:rsidRPr="00CE239C">
        <w:rPr>
          <w:rFonts w:ascii="Times New Roman" w:hAnsi="Times New Roman"/>
          <w:rPrChange w:id="727" w:author="Brian P" w:date="2014-12-19T08:28:00Z">
            <w:rPr/>
          </w:rPrChange>
        </w:rPr>
        <w:t>train into the city.</w:t>
      </w:r>
      <w:ins w:id="728" w:author="Will Walker" w:date="2014-12-08T14:11:00Z">
        <w:r w:rsidR="001836A7" w:rsidRPr="00CE239C">
          <w:rPr>
            <w:rFonts w:ascii="Times New Roman" w:hAnsi="Times New Roman"/>
            <w:rPrChange w:id="729" w:author="Brian P" w:date="2014-12-19T08:28:00Z">
              <w:rPr/>
            </w:rPrChange>
          </w:rPr>
          <w:t xml:space="preserve"> </w:t>
        </w:r>
      </w:ins>
      <w:r w:rsidR="001A2214" w:rsidRPr="00CE239C">
        <w:rPr>
          <w:rFonts w:ascii="Times New Roman" w:hAnsi="Times New Roman"/>
          <w:rPrChange w:id="730" w:author="Brian P" w:date="2014-12-19T08:28:00Z">
            <w:rPr/>
          </w:rPrChange>
        </w:rPr>
        <w:t>It was kind of a lost chapter of Civil War history</w:t>
      </w:r>
      <w:ins w:id="731" w:author="Will Walker" w:date="2014-12-08T14:11:00Z">
        <w:r w:rsidR="001836A7" w:rsidRPr="00CE239C">
          <w:rPr>
            <w:rFonts w:ascii="Times New Roman" w:hAnsi="Times New Roman"/>
            <w:rPrChange w:id="732" w:author="Brian P" w:date="2014-12-19T08:28:00Z">
              <w:rPr/>
            </w:rPrChange>
          </w:rPr>
          <w:t>.</w:t>
        </w:r>
      </w:ins>
    </w:p>
    <w:p w:rsidR="001836A7" w:rsidRPr="00CE239C" w:rsidRDefault="001A2214" w:rsidP="00C232A5">
      <w:pPr>
        <w:spacing w:line="480" w:lineRule="auto"/>
        <w:rPr>
          <w:ins w:id="733" w:author="Will Walker" w:date="2014-12-08T14:11:00Z"/>
          <w:rFonts w:ascii="Times New Roman" w:hAnsi="Times New Roman"/>
          <w:rPrChange w:id="734" w:author="Brian P" w:date="2014-12-19T08:28:00Z">
            <w:rPr>
              <w:ins w:id="735" w:author="Will Walker" w:date="2014-12-08T14:11:00Z"/>
            </w:rPr>
          </w:rPrChange>
        </w:rPr>
      </w:pPr>
      <w:r w:rsidRPr="00CE239C">
        <w:rPr>
          <w:rFonts w:ascii="Times New Roman" w:hAnsi="Times New Roman"/>
          <w:rPrChange w:id="736" w:author="Brian P" w:date="2014-12-19T08:28:00Z">
            <w:rPr/>
          </w:rPrChange>
        </w:rPr>
        <w:t>SD:</w:t>
      </w:r>
    </w:p>
    <w:p w:rsidR="001A2214" w:rsidRPr="00CE239C" w:rsidRDefault="001A2214" w:rsidP="00C232A5">
      <w:pPr>
        <w:spacing w:line="480" w:lineRule="auto"/>
        <w:rPr>
          <w:rFonts w:ascii="Times New Roman" w:hAnsi="Times New Roman"/>
          <w:rPrChange w:id="737" w:author="Brian P" w:date="2014-12-19T08:28:00Z">
            <w:rPr/>
          </w:rPrChange>
        </w:rPr>
      </w:pPr>
      <w:r w:rsidRPr="00CE239C">
        <w:rPr>
          <w:rFonts w:ascii="Times New Roman" w:hAnsi="Times New Roman"/>
          <w:rPrChange w:id="738" w:author="Brian P" w:date="2014-12-19T08:28:00Z">
            <w:rPr/>
          </w:rPrChange>
        </w:rPr>
        <w:t>Interesting. How did you meet your husband?</w:t>
      </w:r>
    </w:p>
    <w:p w:rsidR="001836A7" w:rsidRPr="00CE239C" w:rsidRDefault="001A2214" w:rsidP="00C232A5">
      <w:pPr>
        <w:spacing w:line="480" w:lineRule="auto"/>
        <w:rPr>
          <w:ins w:id="739" w:author="Will Walker" w:date="2014-12-08T14:11:00Z"/>
          <w:rFonts w:ascii="Times New Roman" w:hAnsi="Times New Roman"/>
          <w:rPrChange w:id="740" w:author="Brian P" w:date="2014-12-19T08:28:00Z">
            <w:rPr>
              <w:ins w:id="741" w:author="Will Walker" w:date="2014-12-08T14:11:00Z"/>
            </w:rPr>
          </w:rPrChange>
        </w:rPr>
      </w:pPr>
      <w:r w:rsidRPr="00CE239C">
        <w:rPr>
          <w:rFonts w:ascii="Times New Roman" w:hAnsi="Times New Roman"/>
          <w:rPrChange w:id="742" w:author="Brian P" w:date="2014-12-19T08:28:00Z">
            <w:rPr/>
          </w:rPrChange>
        </w:rPr>
        <w:t>MMK:</w:t>
      </w:r>
    </w:p>
    <w:p w:rsidR="001A2214" w:rsidRPr="00CE239C" w:rsidRDefault="001A2214" w:rsidP="00C232A5">
      <w:pPr>
        <w:spacing w:line="480" w:lineRule="auto"/>
        <w:rPr>
          <w:rFonts w:ascii="Times New Roman" w:hAnsi="Times New Roman"/>
          <w:rPrChange w:id="743" w:author="Brian P" w:date="2014-12-19T08:28:00Z">
            <w:rPr/>
          </w:rPrChange>
        </w:rPr>
      </w:pPr>
      <w:r w:rsidRPr="00CE239C">
        <w:rPr>
          <w:rFonts w:ascii="Times New Roman" w:hAnsi="Times New Roman"/>
          <w:rPrChange w:id="744" w:author="Brian P" w:date="2014-12-19T08:28:00Z">
            <w:rPr/>
          </w:rPrChange>
        </w:rPr>
        <w:t>We were both working in Philadelphia about a block apart. One evening his secretary introduced the two of us at a local restaurant and we started dating shortly after that.</w:t>
      </w:r>
    </w:p>
    <w:p w:rsidR="005D5BEF" w:rsidRPr="00CE239C" w:rsidRDefault="001A2214" w:rsidP="00C232A5">
      <w:pPr>
        <w:spacing w:line="480" w:lineRule="auto"/>
        <w:rPr>
          <w:ins w:id="745" w:author="Will Walker" w:date="2014-12-08T14:13:00Z"/>
          <w:rFonts w:ascii="Times New Roman" w:hAnsi="Times New Roman"/>
          <w:rPrChange w:id="746" w:author="Brian P" w:date="2014-12-19T08:28:00Z">
            <w:rPr>
              <w:ins w:id="747" w:author="Will Walker" w:date="2014-12-08T14:13:00Z"/>
            </w:rPr>
          </w:rPrChange>
        </w:rPr>
      </w:pPr>
      <w:r w:rsidRPr="00CE239C">
        <w:rPr>
          <w:rFonts w:ascii="Times New Roman" w:hAnsi="Times New Roman"/>
          <w:rPrChange w:id="748" w:author="Brian P" w:date="2014-12-19T08:28:00Z">
            <w:rPr/>
          </w:rPrChange>
        </w:rPr>
        <w:t>SD:</w:t>
      </w:r>
    </w:p>
    <w:p w:rsidR="001A2214" w:rsidRPr="00CE239C" w:rsidRDefault="001A2214" w:rsidP="00C232A5">
      <w:pPr>
        <w:spacing w:line="480" w:lineRule="auto"/>
        <w:rPr>
          <w:rFonts w:ascii="Times New Roman" w:hAnsi="Times New Roman"/>
          <w:rPrChange w:id="749" w:author="Brian P" w:date="2014-12-19T08:28:00Z">
            <w:rPr/>
          </w:rPrChange>
        </w:rPr>
      </w:pPr>
      <w:r w:rsidRPr="00CE239C">
        <w:rPr>
          <w:rFonts w:ascii="Times New Roman" w:hAnsi="Times New Roman"/>
          <w:rPrChange w:id="750" w:author="Brian P" w:date="2014-12-19T08:28:00Z">
            <w:rPr/>
          </w:rPrChange>
        </w:rPr>
        <w:t>What year was this?</w:t>
      </w:r>
    </w:p>
    <w:p w:rsidR="005D5BEF" w:rsidRPr="00CE239C" w:rsidRDefault="001A2214" w:rsidP="00C232A5">
      <w:pPr>
        <w:spacing w:line="480" w:lineRule="auto"/>
        <w:rPr>
          <w:ins w:id="751" w:author="Will Walker" w:date="2014-12-08T14:13:00Z"/>
          <w:rFonts w:ascii="Times New Roman" w:hAnsi="Times New Roman"/>
          <w:rPrChange w:id="752" w:author="Brian P" w:date="2014-12-19T08:28:00Z">
            <w:rPr>
              <w:ins w:id="753" w:author="Will Walker" w:date="2014-12-08T14:13:00Z"/>
            </w:rPr>
          </w:rPrChange>
        </w:rPr>
      </w:pPr>
      <w:r w:rsidRPr="00CE239C">
        <w:rPr>
          <w:rFonts w:ascii="Times New Roman" w:hAnsi="Times New Roman"/>
          <w:rPrChange w:id="754" w:author="Brian P" w:date="2014-12-19T08:28:00Z">
            <w:rPr/>
          </w:rPrChange>
        </w:rPr>
        <w:t xml:space="preserve">MMK: </w:t>
      </w:r>
    </w:p>
    <w:p w:rsidR="001A2214" w:rsidRPr="00CE239C" w:rsidRDefault="001A2214" w:rsidP="00C232A5">
      <w:pPr>
        <w:spacing w:line="480" w:lineRule="auto"/>
        <w:rPr>
          <w:rFonts w:ascii="Times New Roman" w:hAnsi="Times New Roman"/>
          <w:rPrChange w:id="755" w:author="Brian P" w:date="2014-12-19T08:28:00Z">
            <w:rPr/>
          </w:rPrChange>
        </w:rPr>
      </w:pPr>
      <w:r w:rsidRPr="00CE239C">
        <w:rPr>
          <w:rFonts w:ascii="Times New Roman" w:hAnsi="Times New Roman"/>
          <w:rPrChange w:id="756" w:author="Brian P" w:date="2014-12-19T08:28:00Z">
            <w:rPr/>
          </w:rPrChange>
        </w:rPr>
        <w:t>1984</w:t>
      </w:r>
    </w:p>
    <w:p w:rsidR="005D5BEF" w:rsidRPr="00CE239C" w:rsidRDefault="001A2214" w:rsidP="00C232A5">
      <w:pPr>
        <w:spacing w:line="480" w:lineRule="auto"/>
        <w:rPr>
          <w:ins w:id="757" w:author="Will Walker" w:date="2014-12-08T14:13:00Z"/>
          <w:rFonts w:ascii="Times New Roman" w:hAnsi="Times New Roman"/>
          <w:rPrChange w:id="758" w:author="Brian P" w:date="2014-12-19T08:28:00Z">
            <w:rPr>
              <w:ins w:id="759" w:author="Will Walker" w:date="2014-12-08T14:13:00Z"/>
            </w:rPr>
          </w:rPrChange>
        </w:rPr>
      </w:pPr>
      <w:r w:rsidRPr="00CE239C">
        <w:rPr>
          <w:rFonts w:ascii="Times New Roman" w:hAnsi="Times New Roman"/>
          <w:rPrChange w:id="760" w:author="Brian P" w:date="2014-12-19T08:28:00Z">
            <w:rPr/>
          </w:rPrChange>
        </w:rPr>
        <w:t>SD:</w:t>
      </w:r>
    </w:p>
    <w:p w:rsidR="001A2214" w:rsidRPr="00CE239C" w:rsidRDefault="001A2214" w:rsidP="00C232A5">
      <w:pPr>
        <w:spacing w:line="480" w:lineRule="auto"/>
        <w:rPr>
          <w:rFonts w:ascii="Times New Roman" w:hAnsi="Times New Roman"/>
          <w:rPrChange w:id="761" w:author="Brian P" w:date="2014-12-19T08:28:00Z">
            <w:rPr/>
          </w:rPrChange>
        </w:rPr>
      </w:pPr>
      <w:r w:rsidRPr="00CE239C">
        <w:rPr>
          <w:rFonts w:ascii="Times New Roman" w:hAnsi="Times New Roman"/>
          <w:rPrChange w:id="762" w:author="Brian P" w:date="2014-12-19T08:28:00Z">
            <w:rPr/>
          </w:rPrChange>
        </w:rPr>
        <w:t>Was he your first boyfriend?</w:t>
      </w:r>
    </w:p>
    <w:p w:rsidR="005D5BEF" w:rsidRPr="00CE239C" w:rsidRDefault="001A2214" w:rsidP="00C232A5">
      <w:pPr>
        <w:spacing w:line="480" w:lineRule="auto"/>
        <w:rPr>
          <w:ins w:id="763" w:author="Will Walker" w:date="2014-12-08T14:13:00Z"/>
          <w:rFonts w:ascii="Times New Roman" w:hAnsi="Times New Roman"/>
          <w:rPrChange w:id="764" w:author="Brian P" w:date="2014-12-19T08:28:00Z">
            <w:rPr>
              <w:ins w:id="765" w:author="Will Walker" w:date="2014-12-08T14:13:00Z"/>
            </w:rPr>
          </w:rPrChange>
        </w:rPr>
      </w:pPr>
      <w:r w:rsidRPr="00CE239C">
        <w:rPr>
          <w:rFonts w:ascii="Times New Roman" w:hAnsi="Times New Roman"/>
          <w:rPrChange w:id="766" w:author="Brian P" w:date="2014-12-19T08:28:00Z">
            <w:rPr/>
          </w:rPrChange>
        </w:rPr>
        <w:t>MMK:</w:t>
      </w:r>
    </w:p>
    <w:p w:rsidR="002370F4" w:rsidRPr="00CE239C" w:rsidRDefault="001A2214" w:rsidP="00C232A5">
      <w:pPr>
        <w:spacing w:line="480" w:lineRule="auto"/>
        <w:rPr>
          <w:rFonts w:ascii="Times New Roman" w:hAnsi="Times New Roman"/>
          <w:rPrChange w:id="767" w:author="Brian P" w:date="2014-12-19T08:28:00Z">
            <w:rPr/>
          </w:rPrChange>
        </w:rPr>
      </w:pPr>
      <w:r w:rsidRPr="00CE239C">
        <w:rPr>
          <w:rFonts w:ascii="Times New Roman" w:hAnsi="Times New Roman"/>
          <w:rPrChange w:id="768" w:author="Brian P" w:date="2014-12-19T08:28:00Z">
            <w:rPr/>
          </w:rPrChange>
        </w:rPr>
        <w:t>No, golly, no.</w:t>
      </w:r>
      <w:r w:rsidR="002370F4" w:rsidRPr="00CE239C">
        <w:rPr>
          <w:rFonts w:ascii="Times New Roman" w:hAnsi="Times New Roman"/>
          <w:rPrChange w:id="769" w:author="Brian P" w:date="2014-12-19T08:28:00Z">
            <w:rPr/>
          </w:rPrChange>
        </w:rPr>
        <w:t xml:space="preserve"> No</w:t>
      </w:r>
      <w:ins w:id="770" w:author="Will Walker" w:date="2014-12-08T14:13:00Z">
        <w:r w:rsidR="005D5BEF" w:rsidRPr="00CE239C">
          <w:rPr>
            <w:rFonts w:ascii="Times New Roman" w:hAnsi="Times New Roman"/>
            <w:rPrChange w:id="771" w:author="Brian P" w:date="2014-12-19T08:28:00Z">
              <w:rPr/>
            </w:rPrChange>
          </w:rPr>
          <w:t>,</w:t>
        </w:r>
      </w:ins>
      <w:r w:rsidR="002370F4" w:rsidRPr="00CE239C">
        <w:rPr>
          <w:rFonts w:ascii="Times New Roman" w:hAnsi="Times New Roman"/>
          <w:rPrChange w:id="772" w:author="Brian P" w:date="2014-12-19T08:28:00Z">
            <w:rPr/>
          </w:rPrChange>
        </w:rPr>
        <w:t xml:space="preserve"> I had lots of older brothers so I started having crushes on older guys from very early on. And as I said my best friend’s dad coached the Villanova basketball team and I can’t think of a basketball player I didn’t have a crush on.</w:t>
      </w:r>
    </w:p>
    <w:p w:rsidR="005D5BEF" w:rsidRPr="00CE239C" w:rsidRDefault="002370F4" w:rsidP="00C232A5">
      <w:pPr>
        <w:spacing w:line="480" w:lineRule="auto"/>
        <w:rPr>
          <w:ins w:id="773" w:author="Will Walker" w:date="2014-12-08T14:13:00Z"/>
          <w:rFonts w:ascii="Times New Roman" w:hAnsi="Times New Roman"/>
          <w:rPrChange w:id="774" w:author="Brian P" w:date="2014-12-19T08:28:00Z">
            <w:rPr>
              <w:ins w:id="775" w:author="Will Walker" w:date="2014-12-08T14:13:00Z"/>
            </w:rPr>
          </w:rPrChange>
        </w:rPr>
      </w:pPr>
      <w:r w:rsidRPr="00CE239C">
        <w:rPr>
          <w:rFonts w:ascii="Times New Roman" w:hAnsi="Times New Roman"/>
          <w:rPrChange w:id="776" w:author="Brian P" w:date="2014-12-19T08:28:00Z">
            <w:rPr/>
          </w:rPrChange>
        </w:rPr>
        <w:t>SD:</w:t>
      </w:r>
    </w:p>
    <w:p w:rsidR="002370F4" w:rsidRPr="00CE239C" w:rsidRDefault="002370F4" w:rsidP="00C232A5">
      <w:pPr>
        <w:spacing w:line="480" w:lineRule="auto"/>
        <w:rPr>
          <w:rFonts w:ascii="Times New Roman" w:hAnsi="Times New Roman"/>
          <w:rPrChange w:id="777" w:author="Brian P" w:date="2014-12-19T08:28:00Z">
            <w:rPr/>
          </w:rPrChange>
        </w:rPr>
      </w:pPr>
      <w:r w:rsidRPr="00CE239C">
        <w:rPr>
          <w:rFonts w:ascii="Times New Roman" w:hAnsi="Times New Roman"/>
          <w:rPrChange w:id="778" w:author="Brian P" w:date="2014-12-19T08:28:00Z">
            <w:rPr/>
          </w:rPrChange>
        </w:rPr>
        <w:t>So you said you have mostly older brothers, do you have any sisters?</w:t>
      </w:r>
    </w:p>
    <w:p w:rsidR="005D5BEF" w:rsidRPr="00CE239C" w:rsidRDefault="002370F4" w:rsidP="00C232A5">
      <w:pPr>
        <w:spacing w:line="480" w:lineRule="auto"/>
        <w:rPr>
          <w:ins w:id="779" w:author="Will Walker" w:date="2014-12-08T14:13:00Z"/>
          <w:rFonts w:ascii="Times New Roman" w:hAnsi="Times New Roman"/>
          <w:rPrChange w:id="780" w:author="Brian P" w:date="2014-12-19T08:28:00Z">
            <w:rPr>
              <w:ins w:id="781" w:author="Will Walker" w:date="2014-12-08T14:13:00Z"/>
            </w:rPr>
          </w:rPrChange>
        </w:rPr>
      </w:pPr>
      <w:r w:rsidRPr="00CE239C">
        <w:rPr>
          <w:rFonts w:ascii="Times New Roman" w:hAnsi="Times New Roman"/>
          <w:rPrChange w:id="782" w:author="Brian P" w:date="2014-12-19T08:28:00Z">
            <w:rPr/>
          </w:rPrChange>
        </w:rPr>
        <w:t>MMK:</w:t>
      </w:r>
    </w:p>
    <w:p w:rsidR="002370F4" w:rsidRPr="00CE239C" w:rsidRDefault="002370F4" w:rsidP="00C232A5">
      <w:pPr>
        <w:spacing w:line="480" w:lineRule="auto"/>
        <w:rPr>
          <w:rFonts w:ascii="Times New Roman" w:hAnsi="Times New Roman"/>
          <w:rPrChange w:id="783" w:author="Brian P" w:date="2014-12-19T08:28:00Z">
            <w:rPr/>
          </w:rPrChange>
        </w:rPr>
      </w:pPr>
      <w:r w:rsidRPr="00CE239C">
        <w:rPr>
          <w:rFonts w:ascii="Times New Roman" w:hAnsi="Times New Roman"/>
          <w:rPrChange w:id="784" w:author="Brian P" w:date="2014-12-19T08:28:00Z">
            <w:rPr/>
          </w:rPrChange>
        </w:rPr>
        <w:t>No, I’m the only girl in the family.</w:t>
      </w:r>
    </w:p>
    <w:p w:rsidR="005D5BEF" w:rsidRPr="00CE239C" w:rsidRDefault="002370F4" w:rsidP="00C232A5">
      <w:pPr>
        <w:spacing w:line="480" w:lineRule="auto"/>
        <w:rPr>
          <w:ins w:id="785" w:author="Will Walker" w:date="2014-12-08T14:13:00Z"/>
          <w:rFonts w:ascii="Times New Roman" w:hAnsi="Times New Roman"/>
          <w:rPrChange w:id="786" w:author="Brian P" w:date="2014-12-19T08:28:00Z">
            <w:rPr>
              <w:ins w:id="787" w:author="Will Walker" w:date="2014-12-08T14:13:00Z"/>
            </w:rPr>
          </w:rPrChange>
        </w:rPr>
      </w:pPr>
      <w:r w:rsidRPr="00CE239C">
        <w:rPr>
          <w:rFonts w:ascii="Times New Roman" w:hAnsi="Times New Roman"/>
          <w:rPrChange w:id="788" w:author="Brian P" w:date="2014-12-19T08:28:00Z">
            <w:rPr/>
          </w:rPrChange>
        </w:rPr>
        <w:t>SD:</w:t>
      </w:r>
    </w:p>
    <w:p w:rsidR="002370F4" w:rsidRPr="00CE239C" w:rsidRDefault="002370F4" w:rsidP="00C232A5">
      <w:pPr>
        <w:spacing w:line="480" w:lineRule="auto"/>
        <w:rPr>
          <w:rFonts w:ascii="Times New Roman" w:hAnsi="Times New Roman"/>
          <w:rPrChange w:id="789" w:author="Brian P" w:date="2014-12-19T08:28:00Z">
            <w:rPr/>
          </w:rPrChange>
        </w:rPr>
      </w:pPr>
      <w:r w:rsidRPr="00CE239C">
        <w:rPr>
          <w:rFonts w:ascii="Times New Roman" w:hAnsi="Times New Roman"/>
          <w:rPrChange w:id="790" w:author="Brian P" w:date="2014-12-19T08:28:00Z">
            <w:rPr/>
          </w:rPrChange>
        </w:rPr>
        <w:t>How many older brothers do you have?</w:t>
      </w:r>
    </w:p>
    <w:p w:rsidR="00EE441A" w:rsidRPr="00CE239C" w:rsidRDefault="002370F4" w:rsidP="00C232A5">
      <w:pPr>
        <w:spacing w:line="480" w:lineRule="auto"/>
        <w:rPr>
          <w:ins w:id="791" w:author="Will Walker" w:date="2014-12-08T14:14:00Z"/>
          <w:rFonts w:ascii="Times New Roman" w:hAnsi="Times New Roman"/>
          <w:rPrChange w:id="792" w:author="Brian P" w:date="2014-12-19T08:28:00Z">
            <w:rPr>
              <w:ins w:id="793" w:author="Will Walker" w:date="2014-12-08T14:14:00Z"/>
            </w:rPr>
          </w:rPrChange>
        </w:rPr>
      </w:pPr>
      <w:r w:rsidRPr="00CE239C">
        <w:rPr>
          <w:rFonts w:ascii="Times New Roman" w:hAnsi="Times New Roman"/>
          <w:rPrChange w:id="794" w:author="Brian P" w:date="2014-12-19T08:28:00Z">
            <w:rPr/>
          </w:rPrChange>
        </w:rPr>
        <w:t xml:space="preserve">MMK: </w:t>
      </w:r>
    </w:p>
    <w:p w:rsidR="002370F4" w:rsidRPr="00CE239C" w:rsidRDefault="002370F4" w:rsidP="00C232A5">
      <w:pPr>
        <w:spacing w:line="480" w:lineRule="auto"/>
        <w:rPr>
          <w:rFonts w:ascii="Times New Roman" w:hAnsi="Times New Roman"/>
          <w:rPrChange w:id="795" w:author="Brian P" w:date="2014-12-19T08:28:00Z">
            <w:rPr/>
          </w:rPrChange>
        </w:rPr>
      </w:pPr>
      <w:r w:rsidRPr="00CE239C">
        <w:rPr>
          <w:rFonts w:ascii="Times New Roman" w:hAnsi="Times New Roman"/>
          <w:rPrChange w:id="796" w:author="Brian P" w:date="2014-12-19T08:28:00Z">
            <w:rPr/>
          </w:rPrChange>
        </w:rPr>
        <w:t>Five.</w:t>
      </w:r>
    </w:p>
    <w:p w:rsidR="005D5BEF" w:rsidRPr="00CE239C" w:rsidRDefault="002370F4" w:rsidP="00C232A5">
      <w:pPr>
        <w:spacing w:line="480" w:lineRule="auto"/>
        <w:rPr>
          <w:ins w:id="797" w:author="Will Walker" w:date="2014-12-08T14:13:00Z"/>
          <w:rFonts w:ascii="Times New Roman" w:hAnsi="Times New Roman"/>
          <w:rPrChange w:id="798" w:author="Brian P" w:date="2014-12-19T08:28:00Z">
            <w:rPr>
              <w:ins w:id="799" w:author="Will Walker" w:date="2014-12-08T14:13:00Z"/>
            </w:rPr>
          </w:rPrChange>
        </w:rPr>
      </w:pPr>
      <w:r w:rsidRPr="00CE239C">
        <w:rPr>
          <w:rFonts w:ascii="Times New Roman" w:hAnsi="Times New Roman"/>
          <w:rPrChange w:id="800" w:author="Brian P" w:date="2014-12-19T08:28:00Z">
            <w:rPr/>
          </w:rPrChange>
        </w:rPr>
        <w:t>SD:</w:t>
      </w:r>
    </w:p>
    <w:p w:rsidR="002370F4" w:rsidRPr="00CE239C" w:rsidRDefault="002370F4" w:rsidP="00C232A5">
      <w:pPr>
        <w:spacing w:line="480" w:lineRule="auto"/>
        <w:rPr>
          <w:rFonts w:ascii="Times New Roman" w:hAnsi="Times New Roman"/>
          <w:rPrChange w:id="801" w:author="Brian P" w:date="2014-12-19T08:28:00Z">
            <w:rPr/>
          </w:rPrChange>
        </w:rPr>
      </w:pPr>
      <w:r w:rsidRPr="00CE239C">
        <w:rPr>
          <w:rFonts w:ascii="Times New Roman" w:hAnsi="Times New Roman"/>
          <w:rPrChange w:id="802" w:author="Brian P" w:date="2014-12-19T08:28:00Z">
            <w:rPr/>
          </w:rPrChange>
        </w:rPr>
        <w:t>Wow</w:t>
      </w:r>
    </w:p>
    <w:p w:rsidR="005D5BEF" w:rsidRPr="00CE239C" w:rsidRDefault="002370F4" w:rsidP="00C232A5">
      <w:pPr>
        <w:spacing w:line="480" w:lineRule="auto"/>
        <w:rPr>
          <w:ins w:id="803" w:author="Will Walker" w:date="2014-12-08T14:13:00Z"/>
          <w:rFonts w:ascii="Times New Roman" w:hAnsi="Times New Roman"/>
          <w:rPrChange w:id="804" w:author="Brian P" w:date="2014-12-19T08:28:00Z">
            <w:rPr>
              <w:ins w:id="805" w:author="Will Walker" w:date="2014-12-08T14:13:00Z"/>
            </w:rPr>
          </w:rPrChange>
        </w:rPr>
      </w:pPr>
      <w:r w:rsidRPr="00CE239C">
        <w:rPr>
          <w:rFonts w:ascii="Times New Roman" w:hAnsi="Times New Roman"/>
          <w:rPrChange w:id="806" w:author="Brian P" w:date="2014-12-19T08:28:00Z">
            <w:rPr/>
          </w:rPrChange>
        </w:rPr>
        <w:t>MMK:</w:t>
      </w:r>
    </w:p>
    <w:p w:rsidR="002370F4" w:rsidRPr="00CE239C" w:rsidRDefault="002370F4" w:rsidP="00C232A5">
      <w:pPr>
        <w:spacing w:line="480" w:lineRule="auto"/>
        <w:rPr>
          <w:rFonts w:ascii="Times New Roman" w:hAnsi="Times New Roman"/>
          <w:rPrChange w:id="807" w:author="Brian P" w:date="2014-12-19T08:28:00Z">
            <w:rPr/>
          </w:rPrChange>
        </w:rPr>
      </w:pPr>
      <w:r w:rsidRPr="00CE239C">
        <w:rPr>
          <w:rFonts w:ascii="Times New Roman" w:hAnsi="Times New Roman"/>
          <w:rPrChange w:id="808" w:author="Brian P" w:date="2014-12-19T08:28:00Z">
            <w:rPr/>
          </w:rPrChange>
        </w:rPr>
        <w:t>Yes</w:t>
      </w:r>
    </w:p>
    <w:p w:rsidR="005D5BEF" w:rsidRPr="00CE239C" w:rsidRDefault="002370F4" w:rsidP="00C232A5">
      <w:pPr>
        <w:spacing w:line="480" w:lineRule="auto"/>
        <w:rPr>
          <w:ins w:id="809" w:author="Will Walker" w:date="2014-12-08T14:13:00Z"/>
          <w:rFonts w:ascii="Times New Roman" w:hAnsi="Times New Roman"/>
          <w:rPrChange w:id="810" w:author="Brian P" w:date="2014-12-19T08:28:00Z">
            <w:rPr>
              <w:ins w:id="811" w:author="Will Walker" w:date="2014-12-08T14:13:00Z"/>
            </w:rPr>
          </w:rPrChange>
        </w:rPr>
      </w:pPr>
      <w:r w:rsidRPr="00CE239C">
        <w:rPr>
          <w:rFonts w:ascii="Times New Roman" w:hAnsi="Times New Roman"/>
          <w:rPrChange w:id="812" w:author="Brian P" w:date="2014-12-19T08:28:00Z">
            <w:rPr/>
          </w:rPrChange>
        </w:rPr>
        <w:t>SD:</w:t>
      </w:r>
    </w:p>
    <w:p w:rsidR="002370F4" w:rsidRPr="00CE239C" w:rsidRDefault="002370F4" w:rsidP="00C232A5">
      <w:pPr>
        <w:spacing w:line="480" w:lineRule="auto"/>
        <w:rPr>
          <w:rFonts w:ascii="Times New Roman" w:hAnsi="Times New Roman"/>
          <w:rPrChange w:id="813" w:author="Brian P" w:date="2014-12-19T08:28:00Z">
            <w:rPr/>
          </w:rPrChange>
        </w:rPr>
      </w:pPr>
      <w:r w:rsidRPr="00CE239C">
        <w:rPr>
          <w:rFonts w:ascii="Times New Roman" w:hAnsi="Times New Roman"/>
          <w:rPrChange w:id="814" w:author="Brian P" w:date="2014-12-19T08:28:00Z">
            <w:rPr/>
          </w:rPrChange>
        </w:rPr>
        <w:t>How are your brothers doing these days?</w:t>
      </w:r>
    </w:p>
    <w:p w:rsidR="005D5BEF" w:rsidRPr="00CE239C" w:rsidRDefault="002370F4" w:rsidP="00C232A5">
      <w:pPr>
        <w:spacing w:line="480" w:lineRule="auto"/>
        <w:rPr>
          <w:ins w:id="815" w:author="Will Walker" w:date="2014-12-08T14:13:00Z"/>
          <w:rFonts w:ascii="Times New Roman" w:hAnsi="Times New Roman"/>
          <w:rPrChange w:id="816" w:author="Brian P" w:date="2014-12-19T08:28:00Z">
            <w:rPr>
              <w:ins w:id="817" w:author="Will Walker" w:date="2014-12-08T14:13:00Z"/>
            </w:rPr>
          </w:rPrChange>
        </w:rPr>
      </w:pPr>
      <w:r w:rsidRPr="00CE239C">
        <w:rPr>
          <w:rFonts w:ascii="Times New Roman" w:hAnsi="Times New Roman"/>
          <w:rPrChange w:id="818" w:author="Brian P" w:date="2014-12-19T08:28:00Z">
            <w:rPr/>
          </w:rPrChange>
        </w:rPr>
        <w:t>MMK:</w:t>
      </w:r>
    </w:p>
    <w:p w:rsidR="002370F4" w:rsidRPr="00CE239C" w:rsidRDefault="002370F4" w:rsidP="00C232A5">
      <w:pPr>
        <w:spacing w:line="480" w:lineRule="auto"/>
        <w:rPr>
          <w:rFonts w:ascii="Times New Roman" w:hAnsi="Times New Roman"/>
          <w:rPrChange w:id="819" w:author="Brian P" w:date="2014-12-19T08:28:00Z">
            <w:rPr/>
          </w:rPrChange>
        </w:rPr>
      </w:pPr>
      <w:r w:rsidRPr="00CE239C">
        <w:rPr>
          <w:rFonts w:ascii="Times New Roman" w:hAnsi="Times New Roman"/>
          <w:rPrChange w:id="820" w:author="Brian P" w:date="2014-12-19T08:28:00Z">
            <w:rPr/>
          </w:rPrChange>
        </w:rPr>
        <w:t xml:space="preserve">Well, you know, we’re all getting older. My brothers are professors and while they still enjoy teaching I think it’s </w:t>
      </w:r>
      <w:ins w:id="821" w:author="Will Walker" w:date="2014-12-08T14:14:00Z">
        <w:r w:rsidR="001B270D" w:rsidRPr="00CE239C">
          <w:rPr>
            <w:rFonts w:ascii="Times New Roman" w:hAnsi="Times New Roman"/>
            <w:rPrChange w:id="822" w:author="Brian P" w:date="2014-12-19T08:28:00Z">
              <w:rPr/>
            </w:rPrChange>
          </w:rPr>
          <w:t xml:space="preserve">getting </w:t>
        </w:r>
      </w:ins>
      <w:r w:rsidRPr="00CE239C">
        <w:rPr>
          <w:rFonts w:ascii="Times New Roman" w:hAnsi="Times New Roman"/>
          <w:rPrChange w:id="823" w:author="Brian P" w:date="2014-12-19T08:28:00Z">
            <w:rPr/>
          </w:rPrChange>
        </w:rPr>
        <w:t xml:space="preserve">harder </w:t>
      </w:r>
      <w:ins w:id="824" w:author="Brian P" w:date="2014-12-17T07:19:00Z">
        <w:r w:rsidR="008C3581" w:rsidRPr="00CE239C">
          <w:rPr>
            <w:rFonts w:ascii="Times New Roman" w:hAnsi="Times New Roman"/>
            <w:rPrChange w:id="825" w:author="Brian P" w:date="2014-12-19T08:28:00Z">
              <w:rPr/>
            </w:rPrChange>
          </w:rPr>
          <w:t xml:space="preserve">keeping  </w:t>
        </w:r>
      </w:ins>
      <w:r w:rsidRPr="00CE239C">
        <w:rPr>
          <w:rFonts w:ascii="Times New Roman" w:hAnsi="Times New Roman"/>
          <w:rPrChange w:id="826" w:author="Brian P" w:date="2014-12-19T08:28:00Z">
            <w:rPr/>
          </w:rPrChange>
        </w:rPr>
        <w:t>up with the students as the years go by.</w:t>
      </w:r>
    </w:p>
    <w:p w:rsidR="005D5BEF" w:rsidRPr="00CE239C" w:rsidRDefault="002370F4" w:rsidP="00C232A5">
      <w:pPr>
        <w:spacing w:line="480" w:lineRule="auto"/>
        <w:rPr>
          <w:ins w:id="827" w:author="Will Walker" w:date="2014-12-08T14:13:00Z"/>
          <w:rFonts w:ascii="Times New Roman" w:hAnsi="Times New Roman"/>
          <w:rPrChange w:id="828" w:author="Brian P" w:date="2014-12-19T08:28:00Z">
            <w:rPr>
              <w:ins w:id="829" w:author="Will Walker" w:date="2014-12-08T14:13:00Z"/>
            </w:rPr>
          </w:rPrChange>
        </w:rPr>
      </w:pPr>
      <w:r w:rsidRPr="00CE239C">
        <w:rPr>
          <w:rFonts w:ascii="Times New Roman" w:hAnsi="Times New Roman"/>
          <w:rPrChange w:id="830" w:author="Brian P" w:date="2014-12-19T08:28:00Z">
            <w:rPr/>
          </w:rPrChange>
        </w:rPr>
        <w:t>SD:</w:t>
      </w:r>
    </w:p>
    <w:p w:rsidR="002370F4" w:rsidRPr="00CE239C" w:rsidRDefault="002370F4" w:rsidP="00C232A5">
      <w:pPr>
        <w:spacing w:line="480" w:lineRule="auto"/>
        <w:rPr>
          <w:rFonts w:ascii="Times New Roman" w:hAnsi="Times New Roman"/>
          <w:rPrChange w:id="831" w:author="Brian P" w:date="2014-12-19T08:28:00Z">
            <w:rPr/>
          </w:rPrChange>
        </w:rPr>
      </w:pPr>
      <w:r w:rsidRPr="00CE239C">
        <w:rPr>
          <w:rFonts w:ascii="Times New Roman" w:hAnsi="Times New Roman"/>
          <w:rPrChange w:id="832" w:author="Brian P" w:date="2014-12-19T08:28:00Z">
            <w:rPr/>
          </w:rPrChange>
        </w:rPr>
        <w:t>What led you to The Farmers’ Museum?</w:t>
      </w:r>
    </w:p>
    <w:p w:rsidR="001B270D" w:rsidRPr="00CE239C" w:rsidRDefault="002370F4" w:rsidP="00C232A5">
      <w:pPr>
        <w:spacing w:line="480" w:lineRule="auto"/>
        <w:rPr>
          <w:ins w:id="833" w:author="Will Walker" w:date="2014-12-08T14:14:00Z"/>
          <w:rFonts w:ascii="Times New Roman" w:hAnsi="Times New Roman"/>
          <w:rPrChange w:id="834" w:author="Brian P" w:date="2014-12-19T08:28:00Z">
            <w:rPr>
              <w:ins w:id="835" w:author="Will Walker" w:date="2014-12-08T14:14:00Z"/>
            </w:rPr>
          </w:rPrChange>
        </w:rPr>
      </w:pPr>
      <w:r w:rsidRPr="00CE239C">
        <w:rPr>
          <w:rFonts w:ascii="Times New Roman" w:hAnsi="Times New Roman"/>
          <w:rPrChange w:id="836" w:author="Brian P" w:date="2014-12-19T08:28:00Z">
            <w:rPr/>
          </w:rPrChange>
        </w:rPr>
        <w:t>MMK:</w:t>
      </w:r>
    </w:p>
    <w:p w:rsidR="00354117" w:rsidRPr="00CE239C" w:rsidRDefault="00A20365" w:rsidP="00C232A5">
      <w:pPr>
        <w:spacing w:line="480" w:lineRule="auto"/>
        <w:rPr>
          <w:rFonts w:ascii="Times New Roman" w:hAnsi="Times New Roman"/>
          <w:rPrChange w:id="837" w:author="Brian P" w:date="2014-12-19T08:28:00Z">
            <w:rPr/>
          </w:rPrChange>
        </w:rPr>
      </w:pPr>
      <w:r w:rsidRPr="00CE239C">
        <w:rPr>
          <w:rFonts w:ascii="Times New Roman" w:hAnsi="Times New Roman"/>
          <w:rPrChange w:id="838" w:author="Brian P" w:date="2014-12-19T08:28:00Z">
            <w:rPr/>
          </w:rPrChange>
        </w:rPr>
        <w:t>Well, my husband and I moved here 18 years ago and prior to moving to Cooperstown I was director of an afterschool program for kindergarten through eighth grade. That was located in the barrio in Philadelphia and I found there that I really loved hands</w:t>
      </w:r>
      <w:ins w:id="839" w:author="Will Walker" w:date="2014-12-08T14:14:00Z">
        <w:r w:rsidR="001B270D" w:rsidRPr="00CE239C">
          <w:rPr>
            <w:rFonts w:ascii="Times New Roman" w:hAnsi="Times New Roman"/>
            <w:rPrChange w:id="840" w:author="Brian P" w:date="2014-12-19T08:28:00Z">
              <w:rPr/>
            </w:rPrChange>
          </w:rPr>
          <w:t>-</w:t>
        </w:r>
      </w:ins>
      <w:r w:rsidRPr="00CE239C">
        <w:rPr>
          <w:rFonts w:ascii="Times New Roman" w:hAnsi="Times New Roman"/>
          <w:rPrChange w:id="841" w:author="Brian P" w:date="2014-12-19T08:28:00Z">
            <w:rPr/>
          </w:rPrChange>
        </w:rPr>
        <w:t>on teaching with kids in a non</w:t>
      </w:r>
      <w:ins w:id="842" w:author="Will Walker" w:date="2014-12-08T14:15:00Z">
        <w:r w:rsidR="00060FF6" w:rsidRPr="00CE239C">
          <w:rPr>
            <w:rFonts w:ascii="Times New Roman" w:hAnsi="Times New Roman"/>
            <w:rPrChange w:id="843" w:author="Brian P" w:date="2014-12-19T08:28:00Z">
              <w:rPr/>
            </w:rPrChange>
          </w:rPr>
          <w:t>-</w:t>
        </w:r>
      </w:ins>
      <w:r w:rsidRPr="00CE239C">
        <w:rPr>
          <w:rFonts w:ascii="Times New Roman" w:hAnsi="Times New Roman"/>
          <w:rPrChange w:id="844" w:author="Brian P" w:date="2014-12-19T08:28:00Z">
            <w:rPr/>
          </w:rPrChange>
        </w:rPr>
        <w:t>traditional classroom setting. And through funding through a lot of different local organizations we were able to take them on many field trips to Philadelphia museums and do a lot of hands-on workshops</w:t>
      </w:r>
      <w:ins w:id="845" w:author="Will Walker" w:date="2014-12-08T14:15:00Z">
        <w:r w:rsidR="00060FF6" w:rsidRPr="00CE239C">
          <w:rPr>
            <w:rFonts w:ascii="Times New Roman" w:hAnsi="Times New Roman"/>
            <w:rPrChange w:id="846" w:author="Brian P" w:date="2014-12-19T08:28:00Z">
              <w:rPr/>
            </w:rPrChange>
          </w:rPr>
          <w:t>,</w:t>
        </w:r>
      </w:ins>
      <w:r w:rsidRPr="00CE239C">
        <w:rPr>
          <w:rFonts w:ascii="Times New Roman" w:hAnsi="Times New Roman"/>
          <w:rPrChange w:id="847" w:author="Brian P" w:date="2014-12-19T08:28:00Z">
            <w:rPr/>
          </w:rPrChange>
        </w:rPr>
        <w:t xml:space="preserve"> so when we moved here and I found that The Farmers’ Museum had a very active school program I first started volunteering and shortly after that</w:t>
      </w:r>
      <w:r w:rsidR="00354117" w:rsidRPr="00CE239C">
        <w:rPr>
          <w:rFonts w:ascii="Times New Roman" w:hAnsi="Times New Roman"/>
          <w:rPrChange w:id="848" w:author="Brian P" w:date="2014-12-19T08:28:00Z">
            <w:rPr/>
          </w:rPrChange>
        </w:rPr>
        <w:t xml:space="preserve"> I was hired to teach the school workshops and have been working with the school programs there ever since.</w:t>
      </w:r>
    </w:p>
    <w:p w:rsidR="00060FF6" w:rsidRPr="00CE239C" w:rsidRDefault="00354117" w:rsidP="00C232A5">
      <w:pPr>
        <w:spacing w:line="480" w:lineRule="auto"/>
        <w:rPr>
          <w:ins w:id="849" w:author="Will Walker" w:date="2014-12-08T14:15:00Z"/>
          <w:rFonts w:ascii="Times New Roman" w:hAnsi="Times New Roman"/>
          <w:rPrChange w:id="850" w:author="Brian P" w:date="2014-12-19T08:28:00Z">
            <w:rPr>
              <w:ins w:id="851" w:author="Will Walker" w:date="2014-12-08T14:15:00Z"/>
            </w:rPr>
          </w:rPrChange>
        </w:rPr>
      </w:pPr>
      <w:r w:rsidRPr="00CE239C">
        <w:rPr>
          <w:rFonts w:ascii="Times New Roman" w:hAnsi="Times New Roman"/>
          <w:rPrChange w:id="852" w:author="Brian P" w:date="2014-12-19T08:28:00Z">
            <w:rPr/>
          </w:rPrChange>
        </w:rPr>
        <w:t>SD:</w:t>
      </w:r>
    </w:p>
    <w:p w:rsidR="00354117" w:rsidRPr="00CE239C" w:rsidRDefault="00354117" w:rsidP="00C232A5">
      <w:pPr>
        <w:spacing w:line="480" w:lineRule="auto"/>
        <w:rPr>
          <w:rFonts w:ascii="Times New Roman" w:hAnsi="Times New Roman"/>
          <w:rPrChange w:id="853" w:author="Brian P" w:date="2014-12-19T08:28:00Z">
            <w:rPr/>
          </w:rPrChange>
        </w:rPr>
      </w:pPr>
      <w:r w:rsidRPr="00CE239C">
        <w:rPr>
          <w:rFonts w:ascii="Times New Roman" w:hAnsi="Times New Roman"/>
          <w:rPrChange w:id="854" w:author="Brian P" w:date="2014-12-19T08:28:00Z">
            <w:rPr/>
          </w:rPrChange>
        </w:rPr>
        <w:t>What kind of a lasting impact do you hope to have at The Farmers’ Museum?</w:t>
      </w:r>
    </w:p>
    <w:p w:rsidR="00060FF6" w:rsidRPr="00CE239C" w:rsidRDefault="00354117" w:rsidP="00C232A5">
      <w:pPr>
        <w:spacing w:line="480" w:lineRule="auto"/>
        <w:rPr>
          <w:ins w:id="855" w:author="Will Walker" w:date="2014-12-08T14:15:00Z"/>
          <w:rFonts w:ascii="Times New Roman" w:hAnsi="Times New Roman"/>
          <w:rPrChange w:id="856" w:author="Brian P" w:date="2014-12-19T08:28:00Z">
            <w:rPr>
              <w:ins w:id="857" w:author="Will Walker" w:date="2014-12-08T14:15:00Z"/>
            </w:rPr>
          </w:rPrChange>
        </w:rPr>
      </w:pPr>
      <w:r w:rsidRPr="00CE239C">
        <w:rPr>
          <w:rFonts w:ascii="Times New Roman" w:hAnsi="Times New Roman"/>
          <w:rPrChange w:id="858" w:author="Brian P" w:date="2014-12-19T08:28:00Z">
            <w:rPr/>
          </w:rPrChange>
        </w:rPr>
        <w:t>MMK:</w:t>
      </w:r>
    </w:p>
    <w:p w:rsidR="005079D4" w:rsidRPr="00CE239C" w:rsidRDefault="00354117" w:rsidP="00C232A5">
      <w:pPr>
        <w:spacing w:line="480" w:lineRule="auto"/>
        <w:rPr>
          <w:rFonts w:ascii="Times New Roman" w:hAnsi="Times New Roman"/>
          <w:rPrChange w:id="859" w:author="Brian P" w:date="2014-12-19T08:28:00Z">
            <w:rPr/>
          </w:rPrChange>
        </w:rPr>
      </w:pPr>
      <w:r w:rsidRPr="00CE239C">
        <w:rPr>
          <w:rFonts w:ascii="Times New Roman" w:hAnsi="Times New Roman"/>
          <w:rPrChange w:id="860" w:author="Brian P" w:date="2014-12-19T08:28:00Z">
            <w:rPr/>
          </w:rPrChange>
        </w:rPr>
        <w:t xml:space="preserve">If anything I always hope that I leave </w:t>
      </w:r>
      <w:ins w:id="861" w:author="Will Walker" w:date="2014-12-08T14:15:00Z">
        <w:r w:rsidR="00060FF6" w:rsidRPr="00CE239C">
          <w:rPr>
            <w:rFonts w:ascii="Times New Roman" w:hAnsi="Times New Roman"/>
            <w:rPrChange w:id="862" w:author="Brian P" w:date="2014-12-19T08:28:00Z">
              <w:rPr/>
            </w:rPrChange>
          </w:rPr>
          <w:t>t</w:t>
        </w:r>
      </w:ins>
      <w:r w:rsidRPr="00CE239C">
        <w:rPr>
          <w:rFonts w:ascii="Times New Roman" w:hAnsi="Times New Roman"/>
          <w:rPrChange w:id="863" w:author="Brian P" w:date="2014-12-19T08:28:00Z">
            <w:rPr/>
          </w:rPrChange>
        </w:rPr>
        <w:t xml:space="preserve">he young people who come to see us with such great memories that they’ll bring their kids back. In working through the summer season, </w:t>
      </w:r>
      <w:ins w:id="864" w:author="Will Walker" w:date="2014-12-08T14:16:00Z">
        <w:r w:rsidR="00BD22D7" w:rsidRPr="00CE239C">
          <w:rPr>
            <w:rFonts w:ascii="Times New Roman" w:hAnsi="Times New Roman"/>
            <w:rPrChange w:id="865" w:author="Brian P" w:date="2014-12-19T08:28:00Z">
              <w:rPr/>
            </w:rPrChange>
          </w:rPr>
          <w:t xml:space="preserve">especially </w:t>
        </w:r>
      </w:ins>
      <w:r w:rsidRPr="00CE239C">
        <w:rPr>
          <w:rFonts w:ascii="Times New Roman" w:hAnsi="Times New Roman"/>
          <w:rPrChange w:id="866" w:author="Brian P" w:date="2014-12-19T08:28:00Z">
            <w:rPr/>
          </w:rPrChange>
        </w:rPr>
        <w:t xml:space="preserve">in staffing the school house, we get so many visitors who come with their children </w:t>
      </w:r>
      <w:ins w:id="867" w:author="Will Walker" w:date="2014-12-08T14:16:00Z">
        <w:r w:rsidR="00E54F36" w:rsidRPr="00CE239C">
          <w:rPr>
            <w:rFonts w:ascii="Times New Roman" w:hAnsi="Times New Roman"/>
            <w:rPrChange w:id="868" w:author="Brian P" w:date="2014-12-19T08:28:00Z">
              <w:rPr/>
            </w:rPrChange>
          </w:rPr>
          <w:t xml:space="preserve">or </w:t>
        </w:r>
      </w:ins>
      <w:r w:rsidRPr="00CE239C">
        <w:rPr>
          <w:rFonts w:ascii="Times New Roman" w:hAnsi="Times New Roman"/>
          <w:rPrChange w:id="869" w:author="Brian P" w:date="2014-12-19T08:28:00Z">
            <w:rPr/>
          </w:rPrChange>
        </w:rPr>
        <w:t>sometimes grandchildren, and the first thing they’ll say is the last time I was here was on my fourth grade trip. And we were trying to think of something fun to do and I said</w:t>
      </w:r>
      <w:ins w:id="870" w:author="Will Walker" w:date="2014-12-08T14:16:00Z">
        <w:r w:rsidR="003E0AA8" w:rsidRPr="00CE239C">
          <w:rPr>
            <w:rFonts w:ascii="Times New Roman" w:hAnsi="Times New Roman"/>
            <w:rPrChange w:id="871" w:author="Brian P" w:date="2014-12-19T08:28:00Z">
              <w:rPr/>
            </w:rPrChange>
          </w:rPr>
          <w:t>,</w:t>
        </w:r>
      </w:ins>
      <w:r w:rsidRPr="00CE239C">
        <w:rPr>
          <w:rFonts w:ascii="Times New Roman" w:hAnsi="Times New Roman"/>
          <w:rPrChange w:id="872" w:author="Brian P" w:date="2014-12-19T08:28:00Z">
            <w:rPr/>
          </w:rPrChange>
        </w:rPr>
        <w:t xml:space="preserve"> “</w:t>
      </w:r>
      <w:ins w:id="873" w:author="Will Walker" w:date="2014-12-08T14:17:00Z">
        <w:r w:rsidR="003E0AA8" w:rsidRPr="00CE239C">
          <w:rPr>
            <w:rFonts w:ascii="Times New Roman" w:hAnsi="Times New Roman"/>
            <w:rPrChange w:id="874" w:author="Brian P" w:date="2014-12-19T08:28:00Z">
              <w:rPr/>
            </w:rPrChange>
          </w:rPr>
          <w:t>I’ve got to bring</w:t>
        </w:r>
      </w:ins>
      <w:r w:rsidRPr="00CE239C">
        <w:rPr>
          <w:rFonts w:ascii="Times New Roman" w:hAnsi="Times New Roman"/>
          <w:rPrChange w:id="875" w:author="Brian P" w:date="2014-12-19T08:28:00Z">
            <w:rPr/>
          </w:rPrChange>
        </w:rPr>
        <w:t xml:space="preserve"> you kids to The Farmers’ Museum</w:t>
      </w:r>
      <w:ins w:id="876" w:author="Will Walker" w:date="2014-12-08T14:17:00Z">
        <w:r w:rsidR="003E0AA8" w:rsidRPr="00CE239C">
          <w:rPr>
            <w:rFonts w:ascii="Times New Roman" w:hAnsi="Times New Roman"/>
            <w:rPrChange w:id="877" w:author="Brian P" w:date="2014-12-19T08:28:00Z">
              <w:rPr/>
            </w:rPrChange>
          </w:rPr>
          <w:t>,</w:t>
        </w:r>
      </w:ins>
      <w:r w:rsidRPr="00CE239C">
        <w:rPr>
          <w:rFonts w:ascii="Times New Roman" w:hAnsi="Times New Roman"/>
          <w:rPrChange w:id="878" w:author="Brian P" w:date="2014-12-19T08:28:00Z">
            <w:rPr/>
          </w:rPrChange>
        </w:rPr>
        <w:t>” and I think if we continue that, we’ll continue to have an audience</w:t>
      </w:r>
      <w:ins w:id="879" w:author="Will Walker" w:date="2014-12-08T14:17:00Z">
        <w:r w:rsidR="003E0AA8" w:rsidRPr="00CE239C">
          <w:rPr>
            <w:rFonts w:ascii="Times New Roman" w:hAnsi="Times New Roman"/>
            <w:rPrChange w:id="880" w:author="Brian P" w:date="2014-12-19T08:28:00Z">
              <w:rPr/>
            </w:rPrChange>
          </w:rPr>
          <w:t xml:space="preserve"> into the future</w:t>
        </w:r>
      </w:ins>
      <w:r w:rsidRPr="00CE239C">
        <w:rPr>
          <w:rFonts w:ascii="Times New Roman" w:hAnsi="Times New Roman"/>
          <w:rPrChange w:id="881" w:author="Brian P" w:date="2014-12-19T08:28:00Z">
            <w:rPr/>
          </w:rPrChange>
        </w:rPr>
        <w:t>. So yeah, just make it something that those young people will never forget.</w:t>
      </w:r>
    </w:p>
    <w:p w:rsidR="00B431C5" w:rsidRPr="00CE239C" w:rsidRDefault="005079D4" w:rsidP="00C232A5">
      <w:pPr>
        <w:spacing w:line="480" w:lineRule="auto"/>
        <w:rPr>
          <w:ins w:id="882" w:author="Will Walker" w:date="2014-12-08T14:17:00Z"/>
          <w:rFonts w:ascii="Times New Roman" w:hAnsi="Times New Roman"/>
          <w:rPrChange w:id="883" w:author="Brian P" w:date="2014-12-19T08:28:00Z">
            <w:rPr>
              <w:ins w:id="884" w:author="Will Walker" w:date="2014-12-08T14:17:00Z"/>
            </w:rPr>
          </w:rPrChange>
        </w:rPr>
      </w:pPr>
      <w:r w:rsidRPr="00CE239C">
        <w:rPr>
          <w:rFonts w:ascii="Times New Roman" w:hAnsi="Times New Roman"/>
          <w:rPrChange w:id="885" w:author="Brian P" w:date="2014-12-19T08:28:00Z">
            <w:rPr/>
          </w:rPrChange>
        </w:rPr>
        <w:t xml:space="preserve">SD: </w:t>
      </w:r>
    </w:p>
    <w:p w:rsidR="005079D4" w:rsidRPr="00CE239C" w:rsidRDefault="005079D4" w:rsidP="00C232A5">
      <w:pPr>
        <w:spacing w:line="480" w:lineRule="auto"/>
        <w:rPr>
          <w:rFonts w:ascii="Times New Roman" w:hAnsi="Times New Roman"/>
          <w:rPrChange w:id="886" w:author="Brian P" w:date="2014-12-19T08:28:00Z">
            <w:rPr/>
          </w:rPrChange>
        </w:rPr>
      </w:pPr>
      <w:r w:rsidRPr="00CE239C">
        <w:rPr>
          <w:rFonts w:ascii="Times New Roman" w:hAnsi="Times New Roman"/>
          <w:rPrChange w:id="887" w:author="Brian P" w:date="2014-12-19T08:28:00Z">
            <w:rPr/>
          </w:rPrChange>
        </w:rPr>
        <w:t>What’s your favorite memory of The Farmers’ Museum?</w:t>
      </w:r>
    </w:p>
    <w:p w:rsidR="00B431C5" w:rsidRPr="00CE239C" w:rsidRDefault="005079D4" w:rsidP="00C232A5">
      <w:pPr>
        <w:spacing w:line="480" w:lineRule="auto"/>
        <w:rPr>
          <w:ins w:id="888" w:author="Will Walker" w:date="2014-12-08T14:17:00Z"/>
          <w:rFonts w:ascii="Times New Roman" w:hAnsi="Times New Roman"/>
          <w:rPrChange w:id="889" w:author="Brian P" w:date="2014-12-19T08:28:00Z">
            <w:rPr>
              <w:ins w:id="890" w:author="Will Walker" w:date="2014-12-08T14:17:00Z"/>
            </w:rPr>
          </w:rPrChange>
        </w:rPr>
      </w:pPr>
      <w:r w:rsidRPr="00CE239C">
        <w:rPr>
          <w:rFonts w:ascii="Times New Roman" w:hAnsi="Times New Roman"/>
          <w:rPrChange w:id="891" w:author="Brian P" w:date="2014-12-19T08:28:00Z">
            <w:rPr/>
          </w:rPrChange>
        </w:rPr>
        <w:t xml:space="preserve">MMK: </w:t>
      </w:r>
    </w:p>
    <w:p w:rsidR="00D4358F" w:rsidRPr="00CE239C" w:rsidRDefault="005079D4" w:rsidP="00C232A5">
      <w:pPr>
        <w:spacing w:line="480" w:lineRule="auto"/>
        <w:rPr>
          <w:rFonts w:ascii="Times New Roman" w:hAnsi="Times New Roman"/>
          <w:rPrChange w:id="892" w:author="Brian P" w:date="2014-12-19T08:28:00Z">
            <w:rPr/>
          </w:rPrChange>
        </w:rPr>
      </w:pPr>
      <w:r w:rsidRPr="00CE239C">
        <w:rPr>
          <w:rFonts w:ascii="Times New Roman" w:hAnsi="Times New Roman"/>
          <w:rPrChange w:id="893" w:author="Brian P" w:date="2014-12-19T08:28:00Z">
            <w:rPr/>
          </w:rPrChange>
        </w:rPr>
        <w:t>Well</w:t>
      </w:r>
      <w:ins w:id="894" w:author="Will Walker" w:date="2014-12-08T14:17:00Z">
        <w:r w:rsidR="00B431C5" w:rsidRPr="00CE239C">
          <w:rPr>
            <w:rFonts w:ascii="Times New Roman" w:hAnsi="Times New Roman"/>
            <w:rPrChange w:id="895" w:author="Brian P" w:date="2014-12-19T08:28:00Z">
              <w:rPr/>
            </w:rPrChange>
          </w:rPr>
          <w:t>,</w:t>
        </w:r>
      </w:ins>
      <w:r w:rsidRPr="00CE239C">
        <w:rPr>
          <w:rFonts w:ascii="Times New Roman" w:hAnsi="Times New Roman"/>
          <w:rPrChange w:id="896" w:author="Brian P" w:date="2014-12-19T08:28:00Z">
            <w:rPr/>
          </w:rPrChange>
        </w:rPr>
        <w:t xml:space="preserve"> that’s a hard one. I guess my very favorite memory was we used to have the college students from SUNY Oneonta come up and volunteer to </w:t>
      </w:r>
      <w:ins w:id="897" w:author="Will Walker" w:date="2014-12-08T14:17:00Z">
        <w:r w:rsidR="00B431C5" w:rsidRPr="00CE239C">
          <w:rPr>
            <w:rFonts w:ascii="Times New Roman" w:hAnsi="Times New Roman"/>
            <w:rPrChange w:id="898" w:author="Brian P" w:date="2014-12-19T08:28:00Z">
              <w:rPr/>
            </w:rPrChange>
          </w:rPr>
          <w:t xml:space="preserve">do </w:t>
        </w:r>
      </w:ins>
      <w:r w:rsidRPr="00CE239C">
        <w:rPr>
          <w:rFonts w:ascii="Times New Roman" w:hAnsi="Times New Roman"/>
          <w:rPrChange w:id="899" w:author="Brian P" w:date="2014-12-19T08:28:00Z">
            <w:rPr/>
          </w:rPrChange>
        </w:rPr>
        <w:t>projects at the museum one day in the spring and it happened to be that day and this was probably about 10 years ago and one of our heritage cows had just had a calf</w:t>
      </w:r>
      <w:r w:rsidR="000F6ABF" w:rsidRPr="00CE239C">
        <w:rPr>
          <w:rFonts w:ascii="Times New Roman" w:hAnsi="Times New Roman"/>
          <w:rPrChange w:id="900" w:author="Brian P" w:date="2014-12-19T08:28:00Z">
            <w:rPr/>
          </w:rPrChange>
        </w:rPr>
        <w:t xml:space="preserve"> and she w</w:t>
      </w:r>
      <w:r w:rsidR="00C62B53" w:rsidRPr="00CE239C">
        <w:rPr>
          <w:rFonts w:ascii="Times New Roman" w:hAnsi="Times New Roman"/>
          <w:rPrChange w:id="901" w:author="Brian P" w:date="2014-12-19T08:28:00Z">
            <w:rPr/>
          </w:rPrChange>
        </w:rPr>
        <w:t xml:space="preserve">as cleaning the calf off and </w:t>
      </w:r>
      <w:r w:rsidR="000F6ABF" w:rsidRPr="00CE239C">
        <w:rPr>
          <w:rFonts w:ascii="Times New Roman" w:hAnsi="Times New Roman"/>
          <w:rPrChange w:id="902" w:author="Brian P" w:date="2014-12-19T08:28:00Z">
            <w:rPr/>
          </w:rPrChange>
        </w:rPr>
        <w:t>our museum horse Zeb</w:t>
      </w:r>
      <w:ins w:id="903" w:author="Will Walker" w:date="2014-12-08T14:19:00Z">
        <w:r w:rsidR="00C27AF1" w:rsidRPr="00CE239C">
          <w:rPr>
            <w:rFonts w:ascii="Times New Roman" w:hAnsi="Times New Roman"/>
            <w:rPrChange w:id="904" w:author="Brian P" w:date="2014-12-19T08:28:00Z">
              <w:rPr/>
            </w:rPrChange>
          </w:rPr>
          <w:t xml:space="preserve">, the Percheron, </w:t>
        </w:r>
      </w:ins>
      <w:r w:rsidR="00C62B53" w:rsidRPr="00CE239C">
        <w:rPr>
          <w:rFonts w:ascii="Times New Roman" w:hAnsi="Times New Roman"/>
          <w:rPrChange w:id="905" w:author="Brian P" w:date="2014-12-19T08:28:00Z">
            <w:rPr/>
          </w:rPrChange>
        </w:rPr>
        <w:t>was standing very close to her and resting her head on the calf’s side,</w:t>
      </w:r>
      <w:ins w:id="906" w:author="Will Walker" w:date="2014-12-08T14:18:00Z">
        <w:r w:rsidR="00B431C5" w:rsidRPr="00CE239C">
          <w:rPr>
            <w:rFonts w:ascii="Times New Roman" w:hAnsi="Times New Roman"/>
            <w:rPrChange w:id="907" w:author="Brian P" w:date="2014-12-19T08:28:00Z">
              <w:rPr/>
            </w:rPrChange>
          </w:rPr>
          <w:t xml:space="preserve"> </w:t>
        </w:r>
      </w:ins>
      <w:r w:rsidR="00C62B53" w:rsidRPr="00CE239C">
        <w:rPr>
          <w:rFonts w:ascii="Times New Roman" w:hAnsi="Times New Roman"/>
          <w:rPrChange w:id="908" w:author="Brian P" w:date="2014-12-19T08:28:00Z">
            <w:rPr/>
          </w:rPrChange>
        </w:rPr>
        <w:t>and I was there with about 10 of the young ladies</w:t>
      </w:r>
      <w:r w:rsidR="00540B47" w:rsidRPr="00CE239C">
        <w:rPr>
          <w:rFonts w:ascii="Times New Roman" w:hAnsi="Times New Roman"/>
          <w:rPrChange w:id="909" w:author="Brian P" w:date="2014-12-19T08:28:00Z">
            <w:rPr/>
          </w:rPrChange>
        </w:rPr>
        <w:t xml:space="preserve"> from SUNY Oneonta and I realized that Zeb was doing that because Ruby the cow was still in labor and presented us with a twin calf and those young ladies had never seen anything like the birth of a calf so not only did they get to see the one calf get cleaned off and stand up wobbling next to its mom, but they saw the second one born</w:t>
      </w:r>
      <w:ins w:id="910" w:author="Will Walker" w:date="2014-12-08T14:20:00Z">
        <w:r w:rsidR="000021F5" w:rsidRPr="00CE239C">
          <w:rPr>
            <w:rFonts w:ascii="Times New Roman" w:hAnsi="Times New Roman"/>
            <w:rPrChange w:id="911" w:author="Brian P" w:date="2014-12-19T08:28:00Z">
              <w:rPr/>
            </w:rPrChange>
          </w:rPr>
          <w:t>,</w:t>
        </w:r>
      </w:ins>
      <w:r w:rsidR="00540B47" w:rsidRPr="00CE239C">
        <w:rPr>
          <w:rFonts w:ascii="Times New Roman" w:hAnsi="Times New Roman"/>
          <w:rPrChange w:id="912" w:author="Brian P" w:date="2014-12-19T08:28:00Z">
            <w:rPr/>
          </w:rPrChange>
        </w:rPr>
        <w:t xml:space="preserve"> and quite a few of those young ladies had never seen anything like that and it was pretty special.</w:t>
      </w:r>
      <w:r w:rsidR="00D4358F" w:rsidRPr="00CE239C">
        <w:rPr>
          <w:rFonts w:ascii="Times New Roman" w:hAnsi="Times New Roman"/>
          <w:rPrChange w:id="913" w:author="Brian P" w:date="2014-12-19T08:28:00Z">
            <w:rPr/>
          </w:rPrChange>
        </w:rPr>
        <w:t xml:space="preserve"> And they got to see the bond between barn mates. The horse definitely kn</w:t>
      </w:r>
      <w:ins w:id="914" w:author="Will Walker" w:date="2014-12-08T14:18:00Z">
        <w:r w:rsidR="00B431C5" w:rsidRPr="00CE239C">
          <w:rPr>
            <w:rFonts w:ascii="Times New Roman" w:hAnsi="Times New Roman"/>
            <w:rPrChange w:id="915" w:author="Brian P" w:date="2014-12-19T08:28:00Z">
              <w:rPr/>
            </w:rPrChange>
          </w:rPr>
          <w:t>e</w:t>
        </w:r>
      </w:ins>
      <w:r w:rsidR="00D4358F" w:rsidRPr="00CE239C">
        <w:rPr>
          <w:rFonts w:ascii="Times New Roman" w:hAnsi="Times New Roman"/>
          <w:rPrChange w:id="916" w:author="Brian P" w:date="2014-12-19T08:28:00Z">
            <w:rPr/>
          </w:rPrChange>
        </w:rPr>
        <w:t xml:space="preserve">w that she was still in labor and we dumb humans didn’t have a clue. So that was really interesting. </w:t>
      </w:r>
    </w:p>
    <w:p w:rsidR="00B431C5" w:rsidRPr="00CE239C" w:rsidRDefault="00D4358F" w:rsidP="00C232A5">
      <w:pPr>
        <w:spacing w:line="480" w:lineRule="auto"/>
        <w:rPr>
          <w:ins w:id="917" w:author="Will Walker" w:date="2014-12-08T14:18:00Z"/>
          <w:rFonts w:ascii="Times New Roman" w:hAnsi="Times New Roman"/>
          <w:rPrChange w:id="918" w:author="Brian P" w:date="2014-12-19T08:28:00Z">
            <w:rPr>
              <w:ins w:id="919" w:author="Will Walker" w:date="2014-12-08T14:18:00Z"/>
            </w:rPr>
          </w:rPrChange>
        </w:rPr>
      </w:pPr>
      <w:r w:rsidRPr="00CE239C">
        <w:rPr>
          <w:rFonts w:ascii="Times New Roman" w:hAnsi="Times New Roman"/>
          <w:rPrChange w:id="920" w:author="Brian P" w:date="2014-12-19T08:28:00Z">
            <w:rPr/>
          </w:rPrChange>
        </w:rPr>
        <w:t>SD:</w:t>
      </w:r>
    </w:p>
    <w:p w:rsidR="00D4358F" w:rsidRPr="00CE239C" w:rsidRDefault="00D4358F" w:rsidP="00C232A5">
      <w:pPr>
        <w:spacing w:line="480" w:lineRule="auto"/>
        <w:rPr>
          <w:rFonts w:ascii="Times New Roman" w:hAnsi="Times New Roman"/>
          <w:rPrChange w:id="921" w:author="Brian P" w:date="2014-12-19T08:28:00Z">
            <w:rPr/>
          </w:rPrChange>
        </w:rPr>
      </w:pPr>
      <w:r w:rsidRPr="00CE239C">
        <w:rPr>
          <w:rFonts w:ascii="Times New Roman" w:hAnsi="Times New Roman"/>
          <w:rPrChange w:id="922" w:author="Brian P" w:date="2014-12-19T08:28:00Z">
            <w:rPr/>
          </w:rPrChange>
        </w:rPr>
        <w:t>Where does you love of animals come from?</w:t>
      </w:r>
    </w:p>
    <w:p w:rsidR="00B431C5" w:rsidRPr="00CE239C" w:rsidRDefault="00D4358F" w:rsidP="00C232A5">
      <w:pPr>
        <w:spacing w:line="480" w:lineRule="auto"/>
        <w:rPr>
          <w:ins w:id="923" w:author="Will Walker" w:date="2014-12-08T14:18:00Z"/>
          <w:rFonts w:ascii="Times New Roman" w:hAnsi="Times New Roman"/>
          <w:rPrChange w:id="924" w:author="Brian P" w:date="2014-12-19T08:28:00Z">
            <w:rPr>
              <w:ins w:id="925" w:author="Will Walker" w:date="2014-12-08T14:18:00Z"/>
            </w:rPr>
          </w:rPrChange>
        </w:rPr>
      </w:pPr>
      <w:r w:rsidRPr="00CE239C">
        <w:rPr>
          <w:rFonts w:ascii="Times New Roman" w:hAnsi="Times New Roman"/>
          <w:rPrChange w:id="926" w:author="Brian P" w:date="2014-12-19T08:28:00Z">
            <w:rPr/>
          </w:rPrChange>
        </w:rPr>
        <w:t>MMK:</w:t>
      </w:r>
    </w:p>
    <w:p w:rsidR="00D4358F" w:rsidRPr="00CE239C" w:rsidRDefault="00D4358F" w:rsidP="00C232A5">
      <w:pPr>
        <w:spacing w:line="480" w:lineRule="auto"/>
        <w:rPr>
          <w:rFonts w:ascii="Times New Roman" w:hAnsi="Times New Roman"/>
          <w:rPrChange w:id="927" w:author="Brian P" w:date="2014-12-19T08:28:00Z">
            <w:rPr/>
          </w:rPrChange>
        </w:rPr>
      </w:pPr>
      <w:r w:rsidRPr="00CE239C">
        <w:rPr>
          <w:rFonts w:ascii="Times New Roman" w:hAnsi="Times New Roman"/>
          <w:rPrChange w:id="928" w:author="Brian P" w:date="2014-12-19T08:28:00Z">
            <w:rPr/>
          </w:rPrChange>
        </w:rPr>
        <w:t xml:space="preserve">Well, I think I grew up in </w:t>
      </w:r>
      <w:ins w:id="929" w:author="Will Walker" w:date="2014-12-08T14:18:00Z">
        <w:r w:rsidR="00B431C5" w:rsidRPr="00CE239C">
          <w:rPr>
            <w:rFonts w:ascii="Times New Roman" w:hAnsi="Times New Roman"/>
            <w:rPrChange w:id="930" w:author="Brian P" w:date="2014-12-19T08:28:00Z">
              <w:rPr/>
            </w:rPrChange>
          </w:rPr>
          <w:t>f</w:t>
        </w:r>
      </w:ins>
      <w:r w:rsidRPr="00CE239C">
        <w:rPr>
          <w:rFonts w:ascii="Times New Roman" w:hAnsi="Times New Roman"/>
          <w:rPrChange w:id="931" w:author="Brian P" w:date="2014-12-19T08:28:00Z">
            <w:rPr/>
          </w:rPrChange>
        </w:rPr>
        <w:t xml:space="preserve">arm </w:t>
      </w:r>
      <w:ins w:id="932" w:author="Will Walker" w:date="2014-12-08T14:18:00Z">
        <w:r w:rsidR="00B431C5" w:rsidRPr="00CE239C">
          <w:rPr>
            <w:rFonts w:ascii="Times New Roman" w:hAnsi="Times New Roman"/>
            <w:rPrChange w:id="933" w:author="Brian P" w:date="2014-12-19T08:28:00Z">
              <w:rPr/>
            </w:rPrChange>
          </w:rPr>
          <w:t>c</w:t>
        </w:r>
      </w:ins>
      <w:r w:rsidRPr="00CE239C">
        <w:rPr>
          <w:rFonts w:ascii="Times New Roman" w:hAnsi="Times New Roman"/>
          <w:rPrChange w:id="934" w:author="Brian P" w:date="2014-12-19T08:28:00Z">
            <w:rPr/>
          </w:rPrChange>
        </w:rPr>
        <w:t xml:space="preserve">ountry </w:t>
      </w:r>
      <w:ins w:id="935" w:author="Will Walker" w:date="2014-12-08T14:18:00Z">
        <w:r w:rsidR="007B5C0D" w:rsidRPr="00CE239C">
          <w:rPr>
            <w:rFonts w:ascii="Times New Roman" w:hAnsi="Times New Roman"/>
            <w:rPrChange w:id="936" w:author="Brian P" w:date="2014-12-19T08:28:00Z">
              <w:rPr/>
            </w:rPrChange>
          </w:rPr>
          <w:t>at</w:t>
        </w:r>
        <w:r w:rsidR="00B431C5" w:rsidRPr="00CE239C">
          <w:rPr>
            <w:rFonts w:ascii="Times New Roman" w:hAnsi="Times New Roman"/>
            <w:rPrChange w:id="937" w:author="Brian P" w:date="2014-12-19T08:28:00Z">
              <w:rPr/>
            </w:rPrChange>
          </w:rPr>
          <w:t xml:space="preserve"> </w:t>
        </w:r>
      </w:ins>
      <w:r w:rsidRPr="00CE239C">
        <w:rPr>
          <w:rFonts w:ascii="Times New Roman" w:hAnsi="Times New Roman"/>
          <w:rPrChange w:id="938" w:author="Brian P" w:date="2014-12-19T08:28:00Z">
            <w:rPr/>
          </w:rPrChange>
        </w:rPr>
        <w:t>a time when Wayne, Pennsylvania was still mostly farms</w:t>
      </w:r>
      <w:ins w:id="939" w:author="Will Walker" w:date="2014-12-08T14:21:00Z">
        <w:r w:rsidR="007B5C0D" w:rsidRPr="00CE239C">
          <w:rPr>
            <w:rFonts w:ascii="Times New Roman" w:hAnsi="Times New Roman"/>
            <w:rPrChange w:id="940" w:author="Brian P" w:date="2014-12-19T08:28:00Z">
              <w:rPr/>
            </w:rPrChange>
          </w:rPr>
          <w:t>,</w:t>
        </w:r>
      </w:ins>
      <w:r w:rsidRPr="00CE239C">
        <w:rPr>
          <w:rFonts w:ascii="Times New Roman" w:hAnsi="Times New Roman"/>
          <w:rPrChange w:id="941" w:author="Brian P" w:date="2014-12-19T08:28:00Z">
            <w:rPr/>
          </w:rPrChange>
        </w:rPr>
        <w:t xml:space="preserve"> and I grew up around horses. One of the things my father taught was </w:t>
      </w:r>
      <w:ins w:id="942" w:author="Will Walker" w:date="2014-12-08T14:18:00Z">
        <w:r w:rsidR="00B431C5" w:rsidRPr="00CE239C">
          <w:rPr>
            <w:rFonts w:ascii="Times New Roman" w:hAnsi="Times New Roman"/>
            <w:rPrChange w:id="943" w:author="Brian P" w:date="2014-12-19T08:28:00Z">
              <w:rPr/>
            </w:rPrChange>
          </w:rPr>
          <w:t>p</w:t>
        </w:r>
      </w:ins>
      <w:r w:rsidRPr="00CE239C">
        <w:rPr>
          <w:rFonts w:ascii="Times New Roman" w:hAnsi="Times New Roman"/>
          <w:rPrChange w:id="944" w:author="Brian P" w:date="2014-12-19T08:28:00Z">
            <w:rPr/>
          </w:rPrChange>
        </w:rPr>
        <w:t xml:space="preserve">olo at the </w:t>
      </w:r>
      <w:ins w:id="945" w:author="Will Walker" w:date="2014-12-08T14:21:00Z">
        <w:r w:rsidR="007B5C0D" w:rsidRPr="00CE239C">
          <w:rPr>
            <w:rFonts w:ascii="Times New Roman" w:hAnsi="Times New Roman"/>
            <w:rPrChange w:id="946" w:author="Brian P" w:date="2014-12-19T08:28:00Z">
              <w:rPr/>
            </w:rPrChange>
          </w:rPr>
          <w:t>m</w:t>
        </w:r>
      </w:ins>
      <w:r w:rsidRPr="00CE239C">
        <w:rPr>
          <w:rFonts w:ascii="Times New Roman" w:hAnsi="Times New Roman"/>
          <w:rPrChange w:id="947" w:author="Brian P" w:date="2014-12-19T08:28:00Z">
            <w:rPr/>
          </w:rPrChange>
        </w:rPr>
        <w:t xml:space="preserve">ilitary </w:t>
      </w:r>
      <w:ins w:id="948" w:author="Will Walker" w:date="2014-12-08T14:21:00Z">
        <w:r w:rsidR="007B5C0D" w:rsidRPr="00CE239C">
          <w:rPr>
            <w:rFonts w:ascii="Times New Roman" w:hAnsi="Times New Roman"/>
            <w:rPrChange w:id="949" w:author="Brian P" w:date="2014-12-19T08:28:00Z">
              <w:rPr/>
            </w:rPrChange>
          </w:rPr>
          <w:t>a</w:t>
        </w:r>
      </w:ins>
      <w:r w:rsidRPr="00CE239C">
        <w:rPr>
          <w:rFonts w:ascii="Times New Roman" w:hAnsi="Times New Roman"/>
          <w:rPrChange w:id="950" w:author="Brian P" w:date="2014-12-19T08:28:00Z">
            <w:rPr/>
          </w:rPrChange>
        </w:rPr>
        <w:t>cademy</w:t>
      </w:r>
      <w:ins w:id="951" w:author="Will Walker" w:date="2014-12-08T14:21:00Z">
        <w:r w:rsidR="007B5C0D" w:rsidRPr="00CE239C">
          <w:rPr>
            <w:rFonts w:ascii="Times New Roman" w:hAnsi="Times New Roman"/>
            <w:rPrChange w:id="952" w:author="Brian P" w:date="2014-12-19T08:28:00Z">
              <w:rPr/>
            </w:rPrChange>
          </w:rPr>
          <w:t>,</w:t>
        </w:r>
      </w:ins>
      <w:r w:rsidRPr="00CE239C">
        <w:rPr>
          <w:rFonts w:ascii="Times New Roman" w:hAnsi="Times New Roman"/>
          <w:rPrChange w:id="953" w:author="Brian P" w:date="2014-12-19T08:28:00Z">
            <w:rPr/>
          </w:rPrChange>
        </w:rPr>
        <w:t xml:space="preserve"> </w:t>
      </w:r>
      <w:ins w:id="954" w:author="Will Walker" w:date="2014-12-08T14:21:00Z">
        <w:r w:rsidR="00E455FB" w:rsidRPr="00CE239C">
          <w:rPr>
            <w:rFonts w:ascii="Times New Roman" w:hAnsi="Times New Roman"/>
            <w:rPrChange w:id="955" w:author="Brian P" w:date="2014-12-19T08:28:00Z">
              <w:rPr/>
            </w:rPrChange>
          </w:rPr>
          <w:t xml:space="preserve">so I grew up around those incredible horses, </w:t>
        </w:r>
      </w:ins>
      <w:r w:rsidRPr="00CE239C">
        <w:rPr>
          <w:rFonts w:ascii="Times New Roman" w:hAnsi="Times New Roman"/>
          <w:rPrChange w:id="956" w:author="Brian P" w:date="2014-12-19T08:28:00Z">
            <w:rPr/>
          </w:rPrChange>
        </w:rPr>
        <w:t>and I think that’s a big part of it.</w:t>
      </w:r>
    </w:p>
    <w:p w:rsidR="00B431C5" w:rsidRPr="00CE239C" w:rsidRDefault="00D4358F" w:rsidP="00C232A5">
      <w:pPr>
        <w:spacing w:line="480" w:lineRule="auto"/>
        <w:rPr>
          <w:ins w:id="957" w:author="Will Walker" w:date="2014-12-08T14:18:00Z"/>
          <w:rFonts w:ascii="Times New Roman" w:hAnsi="Times New Roman"/>
          <w:rPrChange w:id="958" w:author="Brian P" w:date="2014-12-19T08:28:00Z">
            <w:rPr>
              <w:ins w:id="959" w:author="Will Walker" w:date="2014-12-08T14:18:00Z"/>
            </w:rPr>
          </w:rPrChange>
        </w:rPr>
      </w:pPr>
      <w:r w:rsidRPr="00CE239C">
        <w:rPr>
          <w:rFonts w:ascii="Times New Roman" w:hAnsi="Times New Roman"/>
          <w:rPrChange w:id="960" w:author="Brian P" w:date="2014-12-19T08:28:00Z">
            <w:rPr/>
          </w:rPrChange>
        </w:rPr>
        <w:t>SD:</w:t>
      </w:r>
    </w:p>
    <w:p w:rsidR="00D4358F" w:rsidRPr="00CE239C" w:rsidRDefault="00D4358F" w:rsidP="00C232A5">
      <w:pPr>
        <w:spacing w:line="480" w:lineRule="auto"/>
        <w:rPr>
          <w:rFonts w:ascii="Times New Roman" w:hAnsi="Times New Roman"/>
          <w:rPrChange w:id="961" w:author="Brian P" w:date="2014-12-19T08:28:00Z">
            <w:rPr/>
          </w:rPrChange>
        </w:rPr>
      </w:pPr>
      <w:r w:rsidRPr="00CE239C">
        <w:rPr>
          <w:rFonts w:ascii="Times New Roman" w:hAnsi="Times New Roman"/>
          <w:rPrChange w:id="962" w:author="Brian P" w:date="2014-12-19T08:28:00Z">
            <w:rPr/>
          </w:rPrChange>
        </w:rPr>
        <w:t>What’s your schedule like at The Farmers’ Museum?</w:t>
      </w:r>
    </w:p>
    <w:p w:rsidR="00B431C5" w:rsidRPr="00CE239C" w:rsidRDefault="00D4358F" w:rsidP="00C232A5">
      <w:pPr>
        <w:spacing w:line="480" w:lineRule="auto"/>
        <w:rPr>
          <w:ins w:id="963" w:author="Will Walker" w:date="2014-12-08T14:18:00Z"/>
          <w:rFonts w:ascii="Times New Roman" w:hAnsi="Times New Roman"/>
          <w:rPrChange w:id="964" w:author="Brian P" w:date="2014-12-19T08:28:00Z">
            <w:rPr>
              <w:ins w:id="965" w:author="Will Walker" w:date="2014-12-08T14:18:00Z"/>
            </w:rPr>
          </w:rPrChange>
        </w:rPr>
      </w:pPr>
      <w:r w:rsidRPr="00CE239C">
        <w:rPr>
          <w:rFonts w:ascii="Times New Roman" w:hAnsi="Times New Roman"/>
          <w:rPrChange w:id="966" w:author="Brian P" w:date="2014-12-19T08:28:00Z">
            <w:rPr/>
          </w:rPrChange>
        </w:rPr>
        <w:t>MMK:</w:t>
      </w:r>
    </w:p>
    <w:p w:rsidR="00246D85" w:rsidRPr="00CE239C" w:rsidRDefault="00246D85" w:rsidP="00C232A5">
      <w:pPr>
        <w:spacing w:line="480" w:lineRule="auto"/>
        <w:rPr>
          <w:rFonts w:ascii="Times New Roman" w:hAnsi="Times New Roman"/>
          <w:rPrChange w:id="967" w:author="Brian P" w:date="2014-12-19T08:28:00Z">
            <w:rPr/>
          </w:rPrChange>
        </w:rPr>
      </w:pPr>
      <w:r w:rsidRPr="00CE239C">
        <w:rPr>
          <w:rFonts w:ascii="Times New Roman" w:hAnsi="Times New Roman"/>
          <w:rPrChange w:id="968" w:author="Brian P" w:date="2014-12-19T08:28:00Z">
            <w:rPr/>
          </w:rPrChange>
        </w:rPr>
        <w:t xml:space="preserve">It changes very much from season to season. This time of year we’re in winter workshop seasons so my days revolve around either teaching a carousel workshop or making sure that the carousel is available for the other school students to ride as part of their visit as well as doing all </w:t>
      </w:r>
      <w:ins w:id="969" w:author="Will Walker" w:date="2014-12-08T14:22:00Z">
        <w:r w:rsidR="000F0AB5" w:rsidRPr="00CE239C">
          <w:rPr>
            <w:rFonts w:ascii="Times New Roman" w:hAnsi="Times New Roman"/>
            <w:rPrChange w:id="970" w:author="Brian P" w:date="2014-12-19T08:28:00Z">
              <w:rPr/>
            </w:rPrChange>
          </w:rPr>
          <w:t xml:space="preserve">of </w:t>
        </w:r>
      </w:ins>
      <w:r w:rsidRPr="00CE239C">
        <w:rPr>
          <w:rFonts w:ascii="Times New Roman" w:hAnsi="Times New Roman"/>
          <w:rPrChange w:id="971" w:author="Brian P" w:date="2014-12-19T08:28:00Z">
            <w:rPr/>
          </w:rPrChange>
        </w:rPr>
        <w:t xml:space="preserve">the clean-up work from the season and preparations for upcoming events like </w:t>
      </w:r>
      <w:ins w:id="972" w:author="Will Walker" w:date="2014-12-08T14:22:00Z">
        <w:r w:rsidR="000F0AB5" w:rsidRPr="00CE239C">
          <w:rPr>
            <w:rFonts w:ascii="Times New Roman" w:hAnsi="Times New Roman"/>
            <w:rPrChange w:id="973" w:author="Brian P" w:date="2014-12-19T08:28:00Z">
              <w:rPr/>
            </w:rPrChange>
          </w:rPr>
          <w:t>T</w:t>
        </w:r>
      </w:ins>
      <w:r w:rsidRPr="00CE239C">
        <w:rPr>
          <w:rFonts w:ascii="Times New Roman" w:hAnsi="Times New Roman"/>
          <w:rPrChange w:id="974" w:author="Brian P" w:date="2014-12-19T08:28:00Z">
            <w:rPr/>
          </w:rPrChange>
        </w:rPr>
        <w:t xml:space="preserve">hanksgiving weekend and </w:t>
      </w:r>
      <w:ins w:id="975" w:author="Will Walker" w:date="2014-12-08T14:22:00Z">
        <w:r w:rsidR="000F0AB5" w:rsidRPr="00CE239C">
          <w:rPr>
            <w:rFonts w:ascii="Times New Roman" w:hAnsi="Times New Roman"/>
            <w:rPrChange w:id="976" w:author="Brian P" w:date="2014-12-19T08:28:00Z">
              <w:rPr/>
            </w:rPrChange>
          </w:rPr>
          <w:t>C</w:t>
        </w:r>
      </w:ins>
      <w:r w:rsidRPr="00CE239C">
        <w:rPr>
          <w:rFonts w:ascii="Times New Roman" w:hAnsi="Times New Roman"/>
          <w:rPrChange w:id="977" w:author="Brian P" w:date="2014-12-19T08:28:00Z">
            <w:rPr/>
          </w:rPrChange>
        </w:rPr>
        <w:t>andlelight</w:t>
      </w:r>
      <w:ins w:id="978" w:author="Will Walker" w:date="2014-12-08T14:22:00Z">
        <w:r w:rsidR="000F0AB5" w:rsidRPr="00CE239C">
          <w:rPr>
            <w:rFonts w:ascii="Times New Roman" w:hAnsi="Times New Roman"/>
            <w:rPrChange w:id="979" w:author="Brian P" w:date="2014-12-19T08:28:00Z">
              <w:rPr/>
            </w:rPrChange>
          </w:rPr>
          <w:t xml:space="preserve"> [Evening]</w:t>
        </w:r>
      </w:ins>
      <w:r w:rsidRPr="00CE239C">
        <w:rPr>
          <w:rFonts w:ascii="Times New Roman" w:hAnsi="Times New Roman"/>
          <w:rPrChange w:id="980" w:author="Brian P" w:date="2014-12-19T08:28:00Z">
            <w:rPr/>
          </w:rPrChange>
        </w:rPr>
        <w:t xml:space="preserve">. In the summertime it’s very much being on grounds with either the rest of the carousel staff or staffing the school house, driving the museum’s tractor for tractor wagon rides. Visiting other sites and doing some outreach or training if they </w:t>
      </w:r>
      <w:ins w:id="981" w:author="Will Walker" w:date="2014-12-08T14:23:00Z">
        <w:r w:rsidR="007F7980" w:rsidRPr="00CE239C">
          <w:rPr>
            <w:rFonts w:ascii="Times New Roman" w:hAnsi="Times New Roman"/>
            <w:rPrChange w:id="982" w:author="Brian P" w:date="2014-12-19T08:28:00Z">
              <w:rPr/>
            </w:rPrChange>
          </w:rPr>
          <w:t>invite me</w:t>
        </w:r>
      </w:ins>
      <w:r w:rsidRPr="00CE239C">
        <w:rPr>
          <w:rFonts w:ascii="Times New Roman" w:hAnsi="Times New Roman"/>
          <w:rPrChange w:id="983" w:author="Brian P" w:date="2014-12-19T08:28:00Z">
            <w:rPr/>
          </w:rPrChange>
        </w:rPr>
        <w:t xml:space="preserve"> to </w:t>
      </w:r>
      <w:ins w:id="984" w:author="Will Walker" w:date="2014-12-08T14:23:00Z">
        <w:r w:rsidR="007F7980" w:rsidRPr="00CE239C">
          <w:rPr>
            <w:rFonts w:ascii="Times New Roman" w:hAnsi="Times New Roman"/>
            <w:rPrChange w:id="985" w:author="Brian P" w:date="2014-12-19T08:28:00Z">
              <w:rPr/>
            </w:rPrChange>
          </w:rPr>
          <w:t xml:space="preserve">do </w:t>
        </w:r>
      </w:ins>
      <w:r w:rsidRPr="00CE239C">
        <w:rPr>
          <w:rFonts w:ascii="Times New Roman" w:hAnsi="Times New Roman"/>
          <w:rPrChange w:id="986" w:author="Brian P" w:date="2014-12-19T08:28:00Z">
            <w:rPr/>
          </w:rPrChange>
        </w:rPr>
        <w:t>train</w:t>
      </w:r>
      <w:ins w:id="987" w:author="Will Walker" w:date="2014-12-08T14:23:00Z">
        <w:r w:rsidR="007F7980" w:rsidRPr="00CE239C">
          <w:rPr>
            <w:rFonts w:ascii="Times New Roman" w:hAnsi="Times New Roman"/>
            <w:rPrChange w:id="988" w:author="Brian P" w:date="2014-12-19T08:28:00Z">
              <w:rPr/>
            </w:rPrChange>
          </w:rPr>
          <w:t>ing</w:t>
        </w:r>
      </w:ins>
      <w:r w:rsidRPr="00CE239C">
        <w:rPr>
          <w:rFonts w:ascii="Times New Roman" w:hAnsi="Times New Roman"/>
          <w:rPrChange w:id="989" w:author="Brian P" w:date="2014-12-19T08:28:00Z">
            <w:rPr/>
          </w:rPrChange>
        </w:rPr>
        <w:t xml:space="preserve"> </w:t>
      </w:r>
      <w:ins w:id="990" w:author="Will Walker" w:date="2014-12-08T14:23:00Z">
        <w:r w:rsidR="007F7980" w:rsidRPr="00CE239C">
          <w:rPr>
            <w:rFonts w:ascii="Times New Roman" w:hAnsi="Times New Roman"/>
            <w:rPrChange w:id="991" w:author="Brian P" w:date="2014-12-19T08:28:00Z">
              <w:rPr/>
            </w:rPrChange>
          </w:rPr>
          <w:t>for</w:t>
        </w:r>
      </w:ins>
      <w:r w:rsidRPr="00CE239C">
        <w:rPr>
          <w:rFonts w:ascii="Times New Roman" w:hAnsi="Times New Roman"/>
          <w:rPrChange w:id="992" w:author="Brian P" w:date="2014-12-19T08:28:00Z">
            <w:rPr/>
          </w:rPrChange>
        </w:rPr>
        <w:t xml:space="preserve"> their staff. So that’s a lot of fun. You’re not doing the same old same old every day.</w:t>
      </w:r>
    </w:p>
    <w:p w:rsidR="008E5EF0" w:rsidRPr="00CE239C" w:rsidRDefault="00246D85" w:rsidP="00C232A5">
      <w:pPr>
        <w:spacing w:line="480" w:lineRule="auto"/>
        <w:rPr>
          <w:ins w:id="993" w:author="Will Walker" w:date="2014-12-08T14:23:00Z"/>
          <w:rFonts w:ascii="Times New Roman" w:hAnsi="Times New Roman"/>
          <w:rPrChange w:id="994" w:author="Brian P" w:date="2014-12-19T08:28:00Z">
            <w:rPr>
              <w:ins w:id="995" w:author="Will Walker" w:date="2014-12-08T14:23:00Z"/>
            </w:rPr>
          </w:rPrChange>
        </w:rPr>
      </w:pPr>
      <w:r w:rsidRPr="00CE239C">
        <w:rPr>
          <w:rFonts w:ascii="Times New Roman" w:hAnsi="Times New Roman"/>
          <w:rPrChange w:id="996" w:author="Brian P" w:date="2014-12-19T08:28:00Z">
            <w:rPr/>
          </w:rPrChange>
        </w:rPr>
        <w:t xml:space="preserve">SD: </w:t>
      </w:r>
    </w:p>
    <w:p w:rsidR="00246D85" w:rsidRPr="00CE239C" w:rsidRDefault="00246D85" w:rsidP="00C232A5">
      <w:pPr>
        <w:spacing w:line="480" w:lineRule="auto"/>
        <w:rPr>
          <w:rFonts w:ascii="Times New Roman" w:hAnsi="Times New Roman"/>
          <w:rPrChange w:id="997" w:author="Brian P" w:date="2014-12-19T08:28:00Z">
            <w:rPr/>
          </w:rPrChange>
        </w:rPr>
      </w:pPr>
      <w:r w:rsidRPr="00CE239C">
        <w:rPr>
          <w:rFonts w:ascii="Times New Roman" w:hAnsi="Times New Roman"/>
          <w:rPrChange w:id="998" w:author="Brian P" w:date="2014-12-19T08:28:00Z">
            <w:rPr/>
          </w:rPrChange>
        </w:rPr>
        <w:t>So, you’ve been Mrs. Claus for ten years. How did that come to be?</w:t>
      </w:r>
    </w:p>
    <w:p w:rsidR="008E5EF0" w:rsidRPr="00CE239C" w:rsidRDefault="00246D85" w:rsidP="00C232A5">
      <w:pPr>
        <w:spacing w:line="480" w:lineRule="auto"/>
        <w:rPr>
          <w:ins w:id="999" w:author="Will Walker" w:date="2014-12-08T14:23:00Z"/>
          <w:rFonts w:ascii="Times New Roman" w:hAnsi="Times New Roman"/>
          <w:rPrChange w:id="1000" w:author="Brian P" w:date="2014-12-19T08:28:00Z">
            <w:rPr>
              <w:ins w:id="1001" w:author="Will Walker" w:date="2014-12-08T14:23:00Z"/>
            </w:rPr>
          </w:rPrChange>
        </w:rPr>
      </w:pPr>
      <w:r w:rsidRPr="00CE239C">
        <w:rPr>
          <w:rFonts w:ascii="Times New Roman" w:hAnsi="Times New Roman"/>
          <w:rPrChange w:id="1002" w:author="Brian P" w:date="2014-12-19T08:28:00Z">
            <w:rPr/>
          </w:rPrChange>
        </w:rPr>
        <w:t>MMK:</w:t>
      </w:r>
    </w:p>
    <w:p w:rsidR="00703F95" w:rsidRPr="00CE239C" w:rsidRDefault="00246D85" w:rsidP="00C232A5">
      <w:pPr>
        <w:spacing w:line="480" w:lineRule="auto"/>
        <w:rPr>
          <w:rFonts w:ascii="Times New Roman" w:hAnsi="Times New Roman"/>
          <w:rPrChange w:id="1003" w:author="Brian P" w:date="2014-12-19T08:28:00Z">
            <w:rPr/>
          </w:rPrChange>
        </w:rPr>
      </w:pPr>
      <w:r w:rsidRPr="00CE239C">
        <w:rPr>
          <w:rFonts w:ascii="Times New Roman" w:hAnsi="Times New Roman"/>
          <w:rPrChange w:id="1004" w:author="Brian P" w:date="2014-12-19T08:28:00Z">
            <w:rPr/>
          </w:rPrChange>
        </w:rPr>
        <w:t xml:space="preserve">My husband became St. Nicholas at </w:t>
      </w:r>
      <w:ins w:id="1005" w:author="Will Walker" w:date="2014-12-08T14:24:00Z">
        <w:r w:rsidR="007F7980" w:rsidRPr="00CE239C">
          <w:rPr>
            <w:rFonts w:ascii="Times New Roman" w:hAnsi="Times New Roman"/>
            <w:rPrChange w:id="1006" w:author="Brian P" w:date="2014-12-19T08:28:00Z">
              <w:rPr/>
            </w:rPrChange>
          </w:rPr>
          <w:t>T</w:t>
        </w:r>
      </w:ins>
      <w:r w:rsidRPr="00CE239C">
        <w:rPr>
          <w:rFonts w:ascii="Times New Roman" w:hAnsi="Times New Roman"/>
          <w:rPrChange w:id="1007" w:author="Brian P" w:date="2014-12-19T08:28:00Z">
            <w:rPr/>
          </w:rPrChange>
        </w:rPr>
        <w:t>he Farmers</w:t>
      </w:r>
      <w:ins w:id="1008" w:author="Will Walker" w:date="2014-12-08T14:24:00Z">
        <w:r w:rsidR="007F7980" w:rsidRPr="00CE239C">
          <w:rPr>
            <w:rFonts w:ascii="Times New Roman" w:hAnsi="Times New Roman"/>
            <w:rPrChange w:id="1009" w:author="Brian P" w:date="2014-12-19T08:28:00Z">
              <w:rPr/>
            </w:rPrChange>
          </w:rPr>
          <w:t>’</w:t>
        </w:r>
      </w:ins>
      <w:r w:rsidRPr="00CE239C">
        <w:rPr>
          <w:rFonts w:ascii="Times New Roman" w:hAnsi="Times New Roman"/>
          <w:rPrChange w:id="1010" w:author="Brian P" w:date="2014-12-19T08:28:00Z">
            <w:rPr/>
          </w:rPrChange>
        </w:rPr>
        <w:t xml:space="preserve"> Museum fifteen years ago. And the following year the gentleman who was Santa Claus here in the village of Cooperstown passed away very suddenly and he</w:t>
      </w:r>
      <w:r w:rsidR="00703F95" w:rsidRPr="00CE239C">
        <w:rPr>
          <w:rFonts w:ascii="Times New Roman" w:hAnsi="Times New Roman"/>
          <w:rPrChange w:id="1011" w:author="Brian P" w:date="2014-12-19T08:28:00Z">
            <w:rPr/>
          </w:rPrChange>
        </w:rPr>
        <w:t xml:space="preserve"> was asked by the Christmas Committee to be Santa Claus on Main Street</w:t>
      </w:r>
      <w:ins w:id="1012" w:author="Will Walker" w:date="2014-12-08T14:25:00Z">
        <w:r w:rsidR="00F77286" w:rsidRPr="00CE239C">
          <w:rPr>
            <w:rFonts w:ascii="Times New Roman" w:hAnsi="Times New Roman"/>
            <w:rPrChange w:id="1013" w:author="Brian P" w:date="2014-12-19T08:28:00Z">
              <w:rPr/>
            </w:rPrChange>
          </w:rPr>
          <w:t xml:space="preserve"> in the cottage</w:t>
        </w:r>
      </w:ins>
      <w:r w:rsidR="00703F95" w:rsidRPr="00CE239C">
        <w:rPr>
          <w:rFonts w:ascii="Times New Roman" w:hAnsi="Times New Roman"/>
          <w:rPrChange w:id="1014" w:author="Brian P" w:date="2014-12-19T08:28:00Z">
            <w:rPr/>
          </w:rPrChange>
        </w:rPr>
        <w:t xml:space="preserve"> as well. And at that time Mrs. Claus was always with Santa</w:t>
      </w:r>
      <w:ins w:id="1015" w:author="Will Walker" w:date="2014-12-08T14:25:00Z">
        <w:r w:rsidR="00F77286" w:rsidRPr="00CE239C">
          <w:rPr>
            <w:rFonts w:ascii="Times New Roman" w:hAnsi="Times New Roman"/>
            <w:rPrChange w:id="1016" w:author="Brian P" w:date="2014-12-19T08:28:00Z">
              <w:rPr/>
            </w:rPrChange>
          </w:rPr>
          <w:t>,</w:t>
        </w:r>
      </w:ins>
      <w:r w:rsidR="00703F95" w:rsidRPr="00CE239C">
        <w:rPr>
          <w:rFonts w:ascii="Times New Roman" w:hAnsi="Times New Roman"/>
          <w:rPrChange w:id="1017" w:author="Brian P" w:date="2014-12-19T08:28:00Z">
            <w:rPr/>
          </w:rPrChange>
        </w:rPr>
        <w:t xml:space="preserve"> and I knew that working with the school groups at the museum </w:t>
      </w:r>
      <w:ins w:id="1018" w:author="Will Walker" w:date="2014-12-08T14:25:00Z">
        <w:r w:rsidR="008B5B35" w:rsidRPr="00CE239C">
          <w:rPr>
            <w:rFonts w:ascii="Times New Roman" w:hAnsi="Times New Roman"/>
            <w:rPrChange w:id="1019" w:author="Brian P" w:date="2014-12-19T08:28:00Z">
              <w:rPr/>
            </w:rPrChange>
          </w:rPr>
          <w:t xml:space="preserve">right up until Christmas vacation </w:t>
        </w:r>
      </w:ins>
      <w:r w:rsidR="00703F95" w:rsidRPr="00CE239C">
        <w:rPr>
          <w:rFonts w:ascii="Times New Roman" w:hAnsi="Times New Roman"/>
          <w:rPrChange w:id="1020" w:author="Brian P" w:date="2014-12-19T08:28:00Z">
            <w:rPr/>
          </w:rPrChange>
        </w:rPr>
        <w:t xml:space="preserve">that that wasn’t going to be possible, so he became Santa first and then Elizabeth Maloney was Mrs. Claus and she did that for a number of years and she had made the decision with the committee that </w:t>
      </w:r>
      <w:ins w:id="1021" w:author="Will Walker" w:date="2014-12-08T14:25:00Z">
        <w:r w:rsidR="00FB1BA0" w:rsidRPr="00CE239C">
          <w:rPr>
            <w:rFonts w:ascii="Times New Roman" w:hAnsi="Times New Roman"/>
            <w:rPrChange w:id="1022" w:author="Brian P" w:date="2014-12-19T08:28:00Z">
              <w:rPr/>
            </w:rPrChange>
          </w:rPr>
          <w:t xml:space="preserve">it wasn’t necessary for </w:t>
        </w:r>
      </w:ins>
      <w:r w:rsidR="00703F95" w:rsidRPr="00CE239C">
        <w:rPr>
          <w:rFonts w:ascii="Times New Roman" w:hAnsi="Times New Roman"/>
          <w:rPrChange w:id="1023" w:author="Brian P" w:date="2014-12-19T08:28:00Z">
            <w:rPr/>
          </w:rPrChange>
        </w:rPr>
        <w:t xml:space="preserve">Mrs. Claus to be there whenever Santa was there. So, when Elizabeth decided to retire, because she had grandchildren living here and she didn’t want them to recognize her, I said to the committee, you know under the current circumstances I would be delighted to be Mrs. Claus and they were </w:t>
      </w:r>
      <w:ins w:id="1024" w:author="Will Walker" w:date="2014-12-08T14:26:00Z">
        <w:r w:rsidR="0044794C" w:rsidRPr="00CE239C">
          <w:rPr>
            <w:rFonts w:ascii="Times New Roman" w:hAnsi="Times New Roman"/>
            <w:rPrChange w:id="1025" w:author="Brian P" w:date="2014-12-19T08:28:00Z">
              <w:rPr/>
            </w:rPrChange>
          </w:rPr>
          <w:t xml:space="preserve">very happy </w:t>
        </w:r>
      </w:ins>
      <w:r w:rsidR="00703F95" w:rsidRPr="00CE239C">
        <w:rPr>
          <w:rFonts w:ascii="Times New Roman" w:hAnsi="Times New Roman"/>
          <w:rPrChange w:id="1026" w:author="Brian P" w:date="2014-12-19T08:28:00Z">
            <w:rPr/>
          </w:rPrChange>
        </w:rPr>
        <w:t>to have me and I</w:t>
      </w:r>
      <w:ins w:id="1027" w:author="Will Walker" w:date="2014-12-08T14:26:00Z">
        <w:r w:rsidR="0044794C" w:rsidRPr="00CE239C">
          <w:rPr>
            <w:rFonts w:ascii="Times New Roman" w:hAnsi="Times New Roman"/>
            <w:rPrChange w:id="1028" w:author="Brian P" w:date="2014-12-19T08:28:00Z">
              <w:rPr/>
            </w:rPrChange>
          </w:rPr>
          <w:t>’</w:t>
        </w:r>
      </w:ins>
      <w:r w:rsidR="00703F95" w:rsidRPr="00CE239C">
        <w:rPr>
          <w:rFonts w:ascii="Times New Roman" w:hAnsi="Times New Roman"/>
          <w:rPrChange w:id="1029" w:author="Brian P" w:date="2014-12-19T08:28:00Z">
            <w:rPr/>
          </w:rPrChange>
        </w:rPr>
        <w:t>ve been Mrs. Claus ever since.</w:t>
      </w:r>
    </w:p>
    <w:p w:rsidR="0044794C" w:rsidRPr="00CE239C" w:rsidRDefault="00703F95" w:rsidP="00C232A5">
      <w:pPr>
        <w:spacing w:line="480" w:lineRule="auto"/>
        <w:rPr>
          <w:ins w:id="1030" w:author="Will Walker" w:date="2014-12-08T14:26:00Z"/>
          <w:rFonts w:ascii="Times New Roman" w:hAnsi="Times New Roman"/>
          <w:rPrChange w:id="1031" w:author="Brian P" w:date="2014-12-19T08:28:00Z">
            <w:rPr>
              <w:ins w:id="1032" w:author="Will Walker" w:date="2014-12-08T14:26:00Z"/>
            </w:rPr>
          </w:rPrChange>
        </w:rPr>
      </w:pPr>
      <w:r w:rsidRPr="00CE239C">
        <w:rPr>
          <w:rFonts w:ascii="Times New Roman" w:hAnsi="Times New Roman"/>
          <w:rPrChange w:id="1033" w:author="Brian P" w:date="2014-12-19T08:28:00Z">
            <w:rPr/>
          </w:rPrChange>
        </w:rPr>
        <w:t>SD:</w:t>
      </w:r>
    </w:p>
    <w:p w:rsidR="00703F95" w:rsidRPr="00CE239C" w:rsidRDefault="00703F95" w:rsidP="00C232A5">
      <w:pPr>
        <w:spacing w:line="480" w:lineRule="auto"/>
        <w:rPr>
          <w:rFonts w:ascii="Times New Roman" w:hAnsi="Times New Roman"/>
          <w:rPrChange w:id="1034" w:author="Brian P" w:date="2014-12-19T08:28:00Z">
            <w:rPr/>
          </w:rPrChange>
        </w:rPr>
      </w:pPr>
      <w:r w:rsidRPr="00CE239C">
        <w:rPr>
          <w:rFonts w:ascii="Times New Roman" w:hAnsi="Times New Roman"/>
          <w:rPrChange w:id="1035" w:author="Brian P" w:date="2014-12-19T08:28:00Z">
            <w:rPr/>
          </w:rPrChange>
        </w:rPr>
        <w:t>What’s your favorite Christmas memory and favorite Christmas memory of being Mrs. Claus? Favorite Christmas memory from childhood or anytime.</w:t>
      </w:r>
    </w:p>
    <w:p w:rsidR="0044794C" w:rsidRPr="00CE239C" w:rsidRDefault="00703F95" w:rsidP="00C232A5">
      <w:pPr>
        <w:spacing w:line="480" w:lineRule="auto"/>
        <w:rPr>
          <w:ins w:id="1036" w:author="Will Walker" w:date="2014-12-08T14:26:00Z"/>
          <w:rFonts w:ascii="Times New Roman" w:hAnsi="Times New Roman"/>
          <w:rPrChange w:id="1037" w:author="Brian P" w:date="2014-12-19T08:28:00Z">
            <w:rPr>
              <w:ins w:id="1038" w:author="Will Walker" w:date="2014-12-08T14:26:00Z"/>
            </w:rPr>
          </w:rPrChange>
        </w:rPr>
      </w:pPr>
      <w:r w:rsidRPr="00CE239C">
        <w:rPr>
          <w:rFonts w:ascii="Times New Roman" w:hAnsi="Times New Roman"/>
          <w:rPrChange w:id="1039" w:author="Brian P" w:date="2014-12-19T08:28:00Z">
            <w:rPr/>
          </w:rPrChange>
        </w:rPr>
        <w:t xml:space="preserve">MMK: </w:t>
      </w:r>
    </w:p>
    <w:p w:rsidR="007756A2" w:rsidRPr="00CE239C" w:rsidRDefault="00703F95" w:rsidP="00C232A5">
      <w:pPr>
        <w:spacing w:line="480" w:lineRule="auto"/>
        <w:rPr>
          <w:rFonts w:ascii="Times New Roman" w:hAnsi="Times New Roman"/>
          <w:rPrChange w:id="1040" w:author="Brian P" w:date="2014-12-19T08:28:00Z">
            <w:rPr/>
          </w:rPrChange>
        </w:rPr>
      </w:pPr>
      <w:r w:rsidRPr="00CE239C">
        <w:rPr>
          <w:rFonts w:ascii="Times New Roman" w:hAnsi="Times New Roman"/>
          <w:rPrChange w:id="1041" w:author="Brian P" w:date="2014-12-19T08:28:00Z">
            <w:rPr/>
          </w:rPrChange>
        </w:rPr>
        <w:t>Ok. My favorite Christmas memory as a child was the year that I was coming downstairs with my brothers and we could see right in front of the tree a small portable black and white television and that was so exciting because up until that point we had one television in our home</w:t>
      </w:r>
      <w:ins w:id="1042" w:author="Will Walker" w:date="2014-12-08T14:27:00Z">
        <w:r w:rsidR="004978DA" w:rsidRPr="00CE239C">
          <w:rPr>
            <w:rFonts w:ascii="Times New Roman" w:hAnsi="Times New Roman"/>
            <w:rPrChange w:id="1043" w:author="Brian P" w:date="2014-12-19T08:28:00Z">
              <w:rPr/>
            </w:rPrChange>
          </w:rPr>
          <w:t>,</w:t>
        </w:r>
      </w:ins>
      <w:r w:rsidRPr="00CE239C">
        <w:rPr>
          <w:rFonts w:ascii="Times New Roman" w:hAnsi="Times New Roman"/>
          <w:rPrChange w:id="1044" w:author="Brian P" w:date="2014-12-19T08:28:00Z">
            <w:rPr/>
          </w:rPrChange>
        </w:rPr>
        <w:t xml:space="preserve"> and I wasn’t real fond of watching baseball and football and would have much rather have been watching the </w:t>
      </w:r>
      <w:ins w:id="1045" w:author="Will Walker" w:date="2014-12-08T14:27:00Z">
        <w:r w:rsidR="004978DA" w:rsidRPr="00CE239C">
          <w:rPr>
            <w:rFonts w:ascii="Times New Roman" w:hAnsi="Times New Roman"/>
            <w:rPrChange w:id="1046" w:author="Brian P" w:date="2014-12-19T08:28:00Z">
              <w:rPr/>
            </w:rPrChange>
          </w:rPr>
          <w:t>F</w:t>
        </w:r>
      </w:ins>
      <w:r w:rsidRPr="00CE239C">
        <w:rPr>
          <w:rFonts w:ascii="Times New Roman" w:hAnsi="Times New Roman"/>
          <w:rPrChange w:id="1047" w:author="Brian P" w:date="2014-12-19T08:28:00Z">
            <w:rPr/>
          </w:rPrChange>
        </w:rPr>
        <w:t>lintstones</w:t>
      </w:r>
      <w:r w:rsidR="007756A2" w:rsidRPr="00CE239C">
        <w:rPr>
          <w:rFonts w:ascii="Times New Roman" w:hAnsi="Times New Roman"/>
          <w:rPrChange w:id="1048" w:author="Brian P" w:date="2014-12-19T08:28:00Z">
            <w:rPr/>
          </w:rPrChange>
        </w:rPr>
        <w:t xml:space="preserve"> and this meant that maybe I would have a chance to do that. </w:t>
      </w:r>
      <w:ins w:id="1049" w:author="Will Walker" w:date="2014-12-08T14:27:00Z">
        <w:r w:rsidR="009131BB" w:rsidRPr="00CE239C">
          <w:rPr>
            <w:rFonts w:ascii="Times New Roman" w:hAnsi="Times New Roman"/>
            <w:rPrChange w:id="1050" w:author="Brian P" w:date="2014-12-19T08:28:00Z">
              <w:rPr/>
            </w:rPrChange>
          </w:rPr>
          <w:t>That</w:t>
        </w:r>
      </w:ins>
      <w:r w:rsidR="007756A2" w:rsidRPr="00CE239C">
        <w:rPr>
          <w:rFonts w:ascii="Times New Roman" w:hAnsi="Times New Roman"/>
          <w:rPrChange w:id="1051" w:author="Brian P" w:date="2014-12-19T08:28:00Z">
            <w:rPr/>
          </w:rPrChange>
        </w:rPr>
        <w:t xml:space="preserve"> was really exciting. It was exciting for all of us. My favorite memory being here as Mrs</w:t>
      </w:r>
      <w:ins w:id="1052" w:author="Will Walker" w:date="2014-12-08T14:27:00Z">
        <w:r w:rsidR="009131BB" w:rsidRPr="00CE239C">
          <w:rPr>
            <w:rFonts w:ascii="Times New Roman" w:hAnsi="Times New Roman"/>
            <w:rPrChange w:id="1053" w:author="Brian P" w:date="2014-12-19T08:28:00Z">
              <w:rPr/>
            </w:rPrChange>
          </w:rPr>
          <w:t>.</w:t>
        </w:r>
      </w:ins>
      <w:r w:rsidR="007756A2" w:rsidRPr="00CE239C">
        <w:rPr>
          <w:rFonts w:ascii="Times New Roman" w:hAnsi="Times New Roman"/>
          <w:rPrChange w:id="1054" w:author="Brian P" w:date="2014-12-19T08:28:00Z">
            <w:rPr/>
          </w:rPrChange>
        </w:rPr>
        <w:t xml:space="preserve"> Claus, we do</w:t>
      </w:r>
      <w:ins w:id="1055" w:author="Will Walker" w:date="2014-12-08T14:28:00Z">
        <w:r w:rsidR="009131BB" w:rsidRPr="00CE239C">
          <w:rPr>
            <w:rFonts w:ascii="Times New Roman" w:hAnsi="Times New Roman"/>
            <w:rPrChange w:id="1056" w:author="Brian P" w:date="2014-12-19T08:28:00Z">
              <w:rPr/>
            </w:rPrChange>
          </w:rPr>
          <w:t>,</w:t>
        </w:r>
      </w:ins>
      <w:r w:rsidR="007756A2" w:rsidRPr="00CE239C">
        <w:rPr>
          <w:rFonts w:ascii="Times New Roman" w:hAnsi="Times New Roman"/>
          <w:rPrChange w:id="1057" w:author="Brian P" w:date="2014-12-19T08:28:00Z">
            <w:rPr/>
          </w:rPrChange>
        </w:rPr>
        <w:t xml:space="preserve"> besides just being on Main </w:t>
      </w:r>
      <w:ins w:id="1058" w:author="Will Walker" w:date="2014-12-08T14:28:00Z">
        <w:r w:rsidR="009131BB" w:rsidRPr="00CE239C">
          <w:rPr>
            <w:rFonts w:ascii="Times New Roman" w:hAnsi="Times New Roman"/>
            <w:rPrChange w:id="1059" w:author="Brian P" w:date="2014-12-19T08:28:00Z">
              <w:rPr/>
            </w:rPrChange>
          </w:rPr>
          <w:t>S</w:t>
        </w:r>
      </w:ins>
      <w:r w:rsidR="007756A2" w:rsidRPr="00CE239C">
        <w:rPr>
          <w:rFonts w:ascii="Times New Roman" w:hAnsi="Times New Roman"/>
          <w:rPrChange w:id="1060" w:author="Brian P" w:date="2014-12-19T08:28:00Z">
            <w:rPr/>
          </w:rPrChange>
        </w:rPr>
        <w:t>treet</w:t>
      </w:r>
      <w:ins w:id="1061" w:author="Will Walker" w:date="2014-12-08T14:28:00Z">
        <w:r w:rsidR="009131BB" w:rsidRPr="00CE239C">
          <w:rPr>
            <w:rFonts w:ascii="Times New Roman" w:hAnsi="Times New Roman"/>
            <w:rPrChange w:id="1062" w:author="Brian P" w:date="2014-12-19T08:28:00Z">
              <w:rPr/>
            </w:rPrChange>
          </w:rPr>
          <w:t>,</w:t>
        </w:r>
      </w:ins>
      <w:r w:rsidR="007756A2" w:rsidRPr="00CE239C">
        <w:rPr>
          <w:rFonts w:ascii="Times New Roman" w:hAnsi="Times New Roman"/>
          <w:rPrChange w:id="1063" w:author="Brian P" w:date="2014-12-19T08:28:00Z">
            <w:rPr/>
          </w:rPrChange>
        </w:rPr>
        <w:t xml:space="preserve"> we do a lot of visits to area schools and libraries and the town of Hartwick which is just over the hill has a really nice little Christmas party every year for the children. They invite Santa and Mrs. Claus to come. We each read the children a story. The librarian actually prepares little bags for each of the children coming with things she knows that they would like or that they need for school whether it be multiplication flashcards or a new dictionary and usually a little toy </w:t>
      </w:r>
      <w:ins w:id="1064" w:author="Will Walker" w:date="2014-12-08T14:29:00Z">
        <w:r w:rsidR="00FC5E0B" w:rsidRPr="00CE239C">
          <w:rPr>
            <w:rFonts w:ascii="Times New Roman" w:hAnsi="Times New Roman"/>
            <w:rPrChange w:id="1065" w:author="Brian P" w:date="2014-12-19T08:28:00Z">
              <w:rPr/>
            </w:rPrChange>
          </w:rPr>
          <w:t xml:space="preserve">that they’ve been wanting, </w:t>
        </w:r>
      </w:ins>
      <w:r w:rsidR="007756A2" w:rsidRPr="00CE239C">
        <w:rPr>
          <w:rFonts w:ascii="Times New Roman" w:hAnsi="Times New Roman"/>
          <w:rPrChange w:id="1066" w:author="Brian P" w:date="2014-12-19T08:28:00Z">
            <w:rPr/>
          </w:rPrChange>
        </w:rPr>
        <w:t xml:space="preserve">like a </w:t>
      </w:r>
      <w:ins w:id="1067" w:author="Will Walker" w:date="2014-12-08T14:28:00Z">
        <w:r w:rsidR="00FC5E0B" w:rsidRPr="00CE239C">
          <w:rPr>
            <w:rFonts w:ascii="Times New Roman" w:hAnsi="Times New Roman"/>
            <w:rPrChange w:id="1068" w:author="Brian P" w:date="2014-12-19T08:28:00Z">
              <w:rPr/>
            </w:rPrChange>
          </w:rPr>
          <w:t>H</w:t>
        </w:r>
      </w:ins>
      <w:r w:rsidR="007756A2" w:rsidRPr="00CE239C">
        <w:rPr>
          <w:rFonts w:ascii="Times New Roman" w:hAnsi="Times New Roman"/>
          <w:rPrChange w:id="1069" w:author="Brian P" w:date="2014-12-19T08:28:00Z">
            <w:rPr/>
          </w:rPrChange>
        </w:rPr>
        <w:t xml:space="preserve">ello </w:t>
      </w:r>
      <w:ins w:id="1070" w:author="Will Walker" w:date="2014-12-08T14:28:00Z">
        <w:r w:rsidR="00FC5E0B" w:rsidRPr="00CE239C">
          <w:rPr>
            <w:rFonts w:ascii="Times New Roman" w:hAnsi="Times New Roman"/>
            <w:rPrChange w:id="1071" w:author="Brian P" w:date="2014-12-19T08:28:00Z">
              <w:rPr/>
            </w:rPrChange>
          </w:rPr>
          <w:t>K</w:t>
        </w:r>
      </w:ins>
      <w:r w:rsidR="007756A2" w:rsidRPr="00CE239C">
        <w:rPr>
          <w:rFonts w:ascii="Times New Roman" w:hAnsi="Times New Roman"/>
          <w:rPrChange w:id="1072" w:author="Brian P" w:date="2014-12-19T08:28:00Z">
            <w:rPr/>
          </w:rPrChange>
        </w:rPr>
        <w:t xml:space="preserve">itty or </w:t>
      </w:r>
      <w:ins w:id="1073" w:author="Will Walker" w:date="2014-12-08T14:28:00Z">
        <w:r w:rsidR="00FC5E0B" w:rsidRPr="00CE239C">
          <w:rPr>
            <w:rFonts w:ascii="Times New Roman" w:hAnsi="Times New Roman"/>
            <w:rPrChange w:id="1074" w:author="Brian P" w:date="2014-12-19T08:28:00Z">
              <w:rPr/>
            </w:rPrChange>
          </w:rPr>
          <w:t>P</w:t>
        </w:r>
      </w:ins>
      <w:r w:rsidR="007756A2" w:rsidRPr="00CE239C">
        <w:rPr>
          <w:rFonts w:ascii="Times New Roman" w:hAnsi="Times New Roman"/>
          <w:rPrChange w:id="1075" w:author="Brian P" w:date="2014-12-19T08:28:00Z">
            <w:rPr/>
          </w:rPrChange>
        </w:rPr>
        <w:t>okemon</w:t>
      </w:r>
      <w:ins w:id="1076" w:author="Will Walker" w:date="2014-12-08T14:29:00Z">
        <w:r w:rsidR="00FC5E0B" w:rsidRPr="00CE239C">
          <w:rPr>
            <w:rFonts w:ascii="Times New Roman" w:hAnsi="Times New Roman"/>
            <w:rPrChange w:id="1077" w:author="Brian P" w:date="2014-12-19T08:28:00Z">
              <w:rPr/>
            </w:rPrChange>
          </w:rPr>
          <w:t>, something along those lines,</w:t>
        </w:r>
      </w:ins>
      <w:r w:rsidR="007756A2" w:rsidRPr="00CE239C">
        <w:rPr>
          <w:rFonts w:ascii="Times New Roman" w:hAnsi="Times New Roman"/>
          <w:rPrChange w:id="1078" w:author="Brian P" w:date="2014-12-19T08:28:00Z">
            <w:rPr/>
          </w:rPrChange>
        </w:rPr>
        <w:t xml:space="preserve"> and that’s </w:t>
      </w:r>
      <w:ins w:id="1079" w:author="Will Walker" w:date="2014-12-08T14:29:00Z">
        <w:r w:rsidR="00FC5E0B" w:rsidRPr="00CE239C">
          <w:rPr>
            <w:rFonts w:ascii="Times New Roman" w:hAnsi="Times New Roman"/>
            <w:rPrChange w:id="1080" w:author="Brian P" w:date="2014-12-19T08:28:00Z">
              <w:rPr/>
            </w:rPrChange>
          </w:rPr>
          <w:t xml:space="preserve">always very </w:t>
        </w:r>
      </w:ins>
      <w:r w:rsidR="007756A2" w:rsidRPr="00CE239C">
        <w:rPr>
          <w:rFonts w:ascii="Times New Roman" w:hAnsi="Times New Roman"/>
          <w:rPrChange w:id="1081" w:author="Brian P" w:date="2014-12-19T08:28:00Z">
            <w:rPr/>
          </w:rPrChange>
        </w:rPr>
        <w:t xml:space="preserve">special because after we’re done reading they each come up and sit with Santa and I and get their present and have their picture taken and it’s just really neat. </w:t>
      </w:r>
    </w:p>
    <w:p w:rsidR="00EC6951" w:rsidRPr="00CE239C" w:rsidRDefault="007756A2" w:rsidP="00C232A5">
      <w:pPr>
        <w:spacing w:line="480" w:lineRule="auto"/>
        <w:rPr>
          <w:ins w:id="1082" w:author="Will Walker" w:date="2014-12-08T14:29:00Z"/>
          <w:rFonts w:ascii="Times New Roman" w:hAnsi="Times New Roman"/>
          <w:rPrChange w:id="1083" w:author="Brian P" w:date="2014-12-19T08:28:00Z">
            <w:rPr>
              <w:ins w:id="1084" w:author="Will Walker" w:date="2014-12-08T14:29:00Z"/>
            </w:rPr>
          </w:rPrChange>
        </w:rPr>
      </w:pPr>
      <w:r w:rsidRPr="00CE239C">
        <w:rPr>
          <w:rFonts w:ascii="Times New Roman" w:hAnsi="Times New Roman"/>
          <w:rPrChange w:id="1085" w:author="Brian P" w:date="2014-12-19T08:28:00Z">
            <w:rPr/>
          </w:rPrChange>
        </w:rPr>
        <w:t>SD:</w:t>
      </w:r>
    </w:p>
    <w:p w:rsidR="007756A2" w:rsidRPr="00CE239C" w:rsidRDefault="007756A2" w:rsidP="00C232A5">
      <w:pPr>
        <w:spacing w:line="480" w:lineRule="auto"/>
        <w:rPr>
          <w:rFonts w:ascii="Times New Roman" w:hAnsi="Times New Roman"/>
          <w:rPrChange w:id="1086" w:author="Brian P" w:date="2014-12-19T08:28:00Z">
            <w:rPr/>
          </w:rPrChange>
        </w:rPr>
      </w:pPr>
      <w:r w:rsidRPr="00CE239C">
        <w:rPr>
          <w:rFonts w:ascii="Times New Roman" w:hAnsi="Times New Roman"/>
          <w:rPrChange w:id="1087" w:author="Brian P" w:date="2014-12-19T08:28:00Z">
            <w:rPr/>
          </w:rPrChange>
        </w:rPr>
        <w:t>Do you two visit Bassett Hospital?</w:t>
      </w:r>
    </w:p>
    <w:p w:rsidR="00EC6951" w:rsidRPr="00CE239C" w:rsidRDefault="007756A2" w:rsidP="00C232A5">
      <w:pPr>
        <w:spacing w:line="480" w:lineRule="auto"/>
        <w:rPr>
          <w:ins w:id="1088" w:author="Will Walker" w:date="2014-12-08T14:29:00Z"/>
          <w:rFonts w:ascii="Times New Roman" w:hAnsi="Times New Roman"/>
          <w:rPrChange w:id="1089" w:author="Brian P" w:date="2014-12-19T08:28:00Z">
            <w:rPr>
              <w:ins w:id="1090" w:author="Will Walker" w:date="2014-12-08T14:29:00Z"/>
            </w:rPr>
          </w:rPrChange>
        </w:rPr>
      </w:pPr>
      <w:r w:rsidRPr="00CE239C">
        <w:rPr>
          <w:rFonts w:ascii="Times New Roman" w:hAnsi="Times New Roman"/>
          <w:rPrChange w:id="1091" w:author="Brian P" w:date="2014-12-19T08:28:00Z">
            <w:rPr/>
          </w:rPrChange>
        </w:rPr>
        <w:t>MMK:</w:t>
      </w:r>
    </w:p>
    <w:p w:rsidR="00745089" w:rsidRPr="00CE239C" w:rsidRDefault="007756A2" w:rsidP="00C232A5">
      <w:pPr>
        <w:spacing w:line="480" w:lineRule="auto"/>
        <w:rPr>
          <w:rFonts w:ascii="Times New Roman" w:hAnsi="Times New Roman"/>
          <w:rPrChange w:id="1092" w:author="Brian P" w:date="2014-12-19T08:28:00Z">
            <w:rPr/>
          </w:rPrChange>
        </w:rPr>
      </w:pPr>
      <w:r w:rsidRPr="00CE239C">
        <w:rPr>
          <w:rFonts w:ascii="Times New Roman" w:hAnsi="Times New Roman"/>
          <w:rPrChange w:id="1093" w:author="Brian P" w:date="2014-12-19T08:28:00Z">
            <w:rPr/>
          </w:rPrChange>
        </w:rPr>
        <w:t xml:space="preserve">Yes, it is our tradition, first thing on Christmas </w:t>
      </w:r>
      <w:ins w:id="1094" w:author="Will Walker" w:date="2014-12-08T14:29:00Z">
        <w:r w:rsidR="00EC6951" w:rsidRPr="00CE239C">
          <w:rPr>
            <w:rFonts w:ascii="Times New Roman" w:hAnsi="Times New Roman"/>
            <w:rPrChange w:id="1095" w:author="Brian P" w:date="2014-12-19T08:28:00Z">
              <w:rPr/>
            </w:rPrChange>
          </w:rPr>
          <w:t>E</w:t>
        </w:r>
      </w:ins>
      <w:r w:rsidRPr="00CE239C">
        <w:rPr>
          <w:rFonts w:ascii="Times New Roman" w:hAnsi="Times New Roman"/>
          <w:rPrChange w:id="1096" w:author="Brian P" w:date="2014-12-19T08:28:00Z">
            <w:rPr/>
          </w:rPrChange>
        </w:rPr>
        <w:t>ve usually about nine o</w:t>
      </w:r>
      <w:ins w:id="1097" w:author="Will Walker" w:date="2014-12-08T14:29:00Z">
        <w:r w:rsidR="00EC6951" w:rsidRPr="00CE239C">
          <w:rPr>
            <w:rFonts w:ascii="Times New Roman" w:hAnsi="Times New Roman"/>
            <w:rPrChange w:id="1098" w:author="Brian P" w:date="2014-12-19T08:28:00Z">
              <w:rPr/>
            </w:rPrChange>
          </w:rPr>
          <w:t>’</w:t>
        </w:r>
      </w:ins>
      <w:r w:rsidRPr="00CE239C">
        <w:rPr>
          <w:rFonts w:ascii="Times New Roman" w:hAnsi="Times New Roman"/>
          <w:rPrChange w:id="1099" w:author="Brian P" w:date="2014-12-19T08:28:00Z">
            <w:rPr/>
          </w:rPrChange>
        </w:rPr>
        <w:t xml:space="preserve"> clock in the morning</w:t>
      </w:r>
      <w:ins w:id="1100" w:author="Will Walker" w:date="2014-12-08T14:30:00Z">
        <w:r w:rsidR="00EC6951" w:rsidRPr="00CE239C">
          <w:rPr>
            <w:rFonts w:ascii="Times New Roman" w:hAnsi="Times New Roman"/>
            <w:rPrChange w:id="1101" w:author="Brian P" w:date="2014-12-19T08:28:00Z">
              <w:rPr/>
            </w:rPrChange>
          </w:rPr>
          <w:t>,</w:t>
        </w:r>
      </w:ins>
      <w:r w:rsidRPr="00CE239C">
        <w:rPr>
          <w:rFonts w:ascii="Times New Roman" w:hAnsi="Times New Roman"/>
          <w:rPrChange w:id="1102" w:author="Brian P" w:date="2014-12-19T08:28:00Z">
            <w:rPr/>
          </w:rPrChange>
        </w:rPr>
        <w:t xml:space="preserve"> we’ll</w:t>
      </w:r>
      <w:r w:rsidR="00745089" w:rsidRPr="00CE239C">
        <w:rPr>
          <w:rFonts w:ascii="Times New Roman" w:hAnsi="Times New Roman"/>
          <w:rPrChange w:id="1103" w:author="Brian P" w:date="2014-12-19T08:28:00Z">
            <w:rPr/>
          </w:rPrChange>
        </w:rPr>
        <w:t xml:space="preserve"> head over to Bassett and start visiting every patient who is there </w:t>
      </w:r>
      <w:ins w:id="1104" w:author="Will Walker" w:date="2014-12-08T14:30:00Z">
        <w:r w:rsidR="00EC6951" w:rsidRPr="00CE239C">
          <w:rPr>
            <w:rFonts w:ascii="Times New Roman" w:hAnsi="Times New Roman"/>
            <w:rPrChange w:id="1105" w:author="Brian P" w:date="2014-12-19T08:28:00Z">
              <w:rPr/>
            </w:rPrChange>
          </w:rPr>
          <w:t>in the hospital.</w:t>
        </w:r>
      </w:ins>
      <w:r w:rsidR="00745089" w:rsidRPr="00CE239C">
        <w:rPr>
          <w:rFonts w:ascii="Times New Roman" w:hAnsi="Times New Roman"/>
          <w:rPrChange w:id="1106" w:author="Brian P" w:date="2014-12-19T08:28:00Z">
            <w:rPr/>
          </w:rPrChange>
        </w:rPr>
        <w:t xml:space="preserve"> And we have to be </w:t>
      </w:r>
      <w:ins w:id="1107" w:author="Will Walker" w:date="2014-12-08T14:30:00Z">
        <w:r w:rsidR="00EC6951" w:rsidRPr="00CE239C">
          <w:rPr>
            <w:rFonts w:ascii="Times New Roman" w:hAnsi="Times New Roman"/>
            <w:rPrChange w:id="1108" w:author="Brian P" w:date="2014-12-19T08:28:00Z">
              <w:rPr/>
            </w:rPrChange>
          </w:rPr>
          <w:t>on</w:t>
        </w:r>
      </w:ins>
      <w:r w:rsidR="00745089" w:rsidRPr="00CE239C">
        <w:rPr>
          <w:rFonts w:ascii="Times New Roman" w:hAnsi="Times New Roman"/>
          <w:rPrChange w:id="1109" w:author="Brian P" w:date="2014-12-19T08:28:00Z">
            <w:rPr/>
          </w:rPrChange>
        </w:rPr>
        <w:t xml:space="preserve"> Main Street at noontime so we’ll see as many as we can and then go down to Main Street and see the children and we’re supposed to leave at four but we always stay until we see the last child because that’s it for them, you know it’s Christmas </w:t>
      </w:r>
      <w:ins w:id="1110" w:author="Will Walker" w:date="2014-12-08T14:30:00Z">
        <w:r w:rsidR="00EC6951" w:rsidRPr="00CE239C">
          <w:rPr>
            <w:rFonts w:ascii="Times New Roman" w:hAnsi="Times New Roman"/>
            <w:rPrChange w:id="1111" w:author="Brian P" w:date="2014-12-19T08:28:00Z">
              <w:rPr/>
            </w:rPrChange>
          </w:rPr>
          <w:t>E</w:t>
        </w:r>
      </w:ins>
      <w:r w:rsidR="00745089" w:rsidRPr="00CE239C">
        <w:rPr>
          <w:rFonts w:ascii="Times New Roman" w:hAnsi="Times New Roman"/>
          <w:rPrChange w:id="1112" w:author="Brian P" w:date="2014-12-19T08:28:00Z">
            <w:rPr/>
          </w:rPrChange>
        </w:rPr>
        <w:t>ve, so then we go back to Bassett and see any patients we haven’t seen in the morning. And at six o</w:t>
      </w:r>
      <w:ins w:id="1113" w:author="Will Walker" w:date="2014-12-08T14:30:00Z">
        <w:r w:rsidR="00EC6951" w:rsidRPr="00CE239C">
          <w:rPr>
            <w:rFonts w:ascii="Times New Roman" w:hAnsi="Times New Roman"/>
            <w:rPrChange w:id="1114" w:author="Brian P" w:date="2014-12-19T08:28:00Z">
              <w:rPr/>
            </w:rPrChange>
          </w:rPr>
          <w:t>’</w:t>
        </w:r>
      </w:ins>
      <w:r w:rsidR="00745089" w:rsidRPr="00CE239C">
        <w:rPr>
          <w:rFonts w:ascii="Times New Roman" w:hAnsi="Times New Roman"/>
          <w:rPrChange w:id="1115" w:author="Brian P" w:date="2014-12-19T08:28:00Z">
            <w:rPr/>
          </w:rPrChange>
        </w:rPr>
        <w:t xml:space="preserve"> clock we go to the six o</w:t>
      </w:r>
      <w:ins w:id="1116" w:author="Will Walker" w:date="2014-12-08T14:30:00Z">
        <w:r w:rsidR="00EC6951" w:rsidRPr="00CE239C">
          <w:rPr>
            <w:rFonts w:ascii="Times New Roman" w:hAnsi="Times New Roman"/>
            <w:rPrChange w:id="1117" w:author="Brian P" w:date="2014-12-19T08:28:00Z">
              <w:rPr/>
            </w:rPrChange>
          </w:rPr>
          <w:t>’</w:t>
        </w:r>
      </w:ins>
      <w:r w:rsidR="00745089" w:rsidRPr="00CE239C">
        <w:rPr>
          <w:rFonts w:ascii="Times New Roman" w:hAnsi="Times New Roman"/>
          <w:rPrChange w:id="1118" w:author="Brian P" w:date="2014-12-19T08:28:00Z">
            <w:rPr/>
          </w:rPrChange>
        </w:rPr>
        <w:t xml:space="preserve"> clock vigil mass at St. Mary’s and Santa and I as part of the entrance procession carry baby Jesus and kneel and place him in the manger right in front of the altar which is always special for the little kids. It’s become the family mass and they know right after that Santa’s taking off </w:t>
      </w:r>
      <w:ins w:id="1119" w:author="Will Walker" w:date="2014-12-08T14:31:00Z">
        <w:r w:rsidR="00DB750E" w:rsidRPr="00CE239C">
          <w:rPr>
            <w:rFonts w:ascii="Times New Roman" w:hAnsi="Times New Roman"/>
            <w:rPrChange w:id="1120" w:author="Brian P" w:date="2014-12-19T08:28:00Z">
              <w:rPr/>
            </w:rPrChange>
          </w:rPr>
          <w:t xml:space="preserve">in the sleigh </w:t>
        </w:r>
      </w:ins>
      <w:r w:rsidR="00745089" w:rsidRPr="00CE239C">
        <w:rPr>
          <w:rFonts w:ascii="Times New Roman" w:hAnsi="Times New Roman"/>
          <w:rPrChange w:id="1121" w:author="Brian P" w:date="2014-12-19T08:28:00Z">
            <w:rPr/>
          </w:rPrChange>
        </w:rPr>
        <w:t xml:space="preserve">and that’s </w:t>
      </w:r>
      <w:ins w:id="1122" w:author="Will Walker" w:date="2014-12-08T14:31:00Z">
        <w:r w:rsidR="00DB750E" w:rsidRPr="00CE239C">
          <w:rPr>
            <w:rFonts w:ascii="Times New Roman" w:hAnsi="Times New Roman"/>
            <w:rPrChange w:id="1123" w:author="Brian P" w:date="2014-12-19T08:28:00Z">
              <w:rPr/>
            </w:rPrChange>
          </w:rPr>
          <w:t xml:space="preserve">the point at which </w:t>
        </w:r>
      </w:ins>
      <w:r w:rsidR="00745089" w:rsidRPr="00CE239C">
        <w:rPr>
          <w:rFonts w:ascii="Times New Roman" w:hAnsi="Times New Roman"/>
          <w:rPrChange w:id="1124" w:author="Brian P" w:date="2014-12-19T08:28:00Z">
            <w:rPr/>
          </w:rPrChange>
        </w:rPr>
        <w:t xml:space="preserve">we </w:t>
      </w:r>
      <w:ins w:id="1125" w:author="Will Walker" w:date="2014-12-08T14:31:00Z">
        <w:r w:rsidR="001E6E7B" w:rsidRPr="00CE239C">
          <w:rPr>
            <w:rFonts w:ascii="Times New Roman" w:hAnsi="Times New Roman"/>
            <w:rPrChange w:id="1126" w:author="Brian P" w:date="2014-12-19T08:28:00Z">
              <w:rPr/>
            </w:rPrChange>
          </w:rPr>
          <w:t xml:space="preserve">can take a deep breath and </w:t>
        </w:r>
      </w:ins>
      <w:r w:rsidR="00745089" w:rsidRPr="00CE239C">
        <w:rPr>
          <w:rFonts w:ascii="Times New Roman" w:hAnsi="Times New Roman"/>
          <w:rPrChange w:id="1127" w:author="Brian P" w:date="2014-12-19T08:28:00Z">
            <w:rPr/>
          </w:rPrChange>
        </w:rPr>
        <w:t>come home and take the big black boots off</w:t>
      </w:r>
      <w:ins w:id="1128" w:author="Will Walker" w:date="2014-12-08T14:32:00Z">
        <w:r w:rsidR="001E6E7B" w:rsidRPr="00CE239C">
          <w:rPr>
            <w:rFonts w:ascii="Times New Roman" w:hAnsi="Times New Roman"/>
            <w:rPrChange w:id="1129" w:author="Brian P" w:date="2014-12-19T08:28:00Z">
              <w:rPr/>
            </w:rPrChange>
          </w:rPr>
          <w:t xml:space="preserve"> for the last time.</w:t>
        </w:r>
      </w:ins>
    </w:p>
    <w:p w:rsidR="001E6E7B" w:rsidRPr="00CE239C" w:rsidRDefault="00745089" w:rsidP="00C232A5">
      <w:pPr>
        <w:spacing w:line="480" w:lineRule="auto"/>
        <w:rPr>
          <w:ins w:id="1130" w:author="Will Walker" w:date="2014-12-08T14:32:00Z"/>
          <w:rFonts w:ascii="Times New Roman" w:hAnsi="Times New Roman"/>
          <w:rPrChange w:id="1131" w:author="Brian P" w:date="2014-12-19T08:28:00Z">
            <w:rPr>
              <w:ins w:id="1132" w:author="Will Walker" w:date="2014-12-08T14:32:00Z"/>
            </w:rPr>
          </w:rPrChange>
        </w:rPr>
      </w:pPr>
      <w:r w:rsidRPr="00CE239C">
        <w:rPr>
          <w:rFonts w:ascii="Times New Roman" w:hAnsi="Times New Roman"/>
          <w:rPrChange w:id="1133" w:author="Brian P" w:date="2014-12-19T08:28:00Z">
            <w:rPr/>
          </w:rPrChange>
        </w:rPr>
        <w:t>SD:</w:t>
      </w:r>
    </w:p>
    <w:p w:rsidR="00745089" w:rsidRPr="00CE239C" w:rsidRDefault="00745089" w:rsidP="00C232A5">
      <w:pPr>
        <w:spacing w:line="480" w:lineRule="auto"/>
        <w:rPr>
          <w:rFonts w:ascii="Times New Roman" w:hAnsi="Times New Roman"/>
          <w:rPrChange w:id="1134" w:author="Brian P" w:date="2014-12-19T08:28:00Z">
            <w:rPr/>
          </w:rPrChange>
        </w:rPr>
      </w:pPr>
      <w:r w:rsidRPr="00CE239C">
        <w:rPr>
          <w:rFonts w:ascii="Times New Roman" w:hAnsi="Times New Roman"/>
          <w:rPrChange w:id="1135" w:author="Brian P" w:date="2014-12-19T08:28:00Z">
            <w:rPr/>
          </w:rPrChange>
        </w:rPr>
        <w:t>Where do you get your costumes?</w:t>
      </w:r>
    </w:p>
    <w:p w:rsidR="001E6E7B" w:rsidRPr="00CE239C" w:rsidRDefault="00745089" w:rsidP="00C232A5">
      <w:pPr>
        <w:spacing w:line="480" w:lineRule="auto"/>
        <w:rPr>
          <w:ins w:id="1136" w:author="Will Walker" w:date="2014-12-08T14:32:00Z"/>
          <w:rFonts w:ascii="Times New Roman" w:hAnsi="Times New Roman"/>
          <w:rPrChange w:id="1137" w:author="Brian P" w:date="2014-12-19T08:28:00Z">
            <w:rPr>
              <w:ins w:id="1138" w:author="Will Walker" w:date="2014-12-08T14:32:00Z"/>
            </w:rPr>
          </w:rPrChange>
        </w:rPr>
      </w:pPr>
      <w:r w:rsidRPr="00CE239C">
        <w:rPr>
          <w:rFonts w:ascii="Times New Roman" w:hAnsi="Times New Roman"/>
          <w:rPrChange w:id="1139" w:author="Brian P" w:date="2014-12-19T08:28:00Z">
            <w:rPr/>
          </w:rPrChange>
        </w:rPr>
        <w:t xml:space="preserve">MMK: </w:t>
      </w:r>
    </w:p>
    <w:p w:rsidR="00B2317A" w:rsidRPr="00CE239C" w:rsidRDefault="00745089" w:rsidP="00C232A5">
      <w:pPr>
        <w:spacing w:line="480" w:lineRule="auto"/>
        <w:rPr>
          <w:rFonts w:ascii="Times New Roman" w:hAnsi="Times New Roman"/>
          <w:rPrChange w:id="1140" w:author="Brian P" w:date="2014-12-19T08:28:00Z">
            <w:rPr/>
          </w:rPrChange>
        </w:rPr>
      </w:pPr>
      <w:r w:rsidRPr="00CE239C">
        <w:rPr>
          <w:rFonts w:ascii="Times New Roman" w:hAnsi="Times New Roman"/>
          <w:rPrChange w:id="1141" w:author="Brian P" w:date="2014-12-19T08:28:00Z">
            <w:rPr/>
          </w:rPrChange>
        </w:rPr>
        <w:t>Well</w:t>
      </w:r>
      <w:ins w:id="1142" w:author="Will Walker" w:date="2014-12-08T14:32:00Z">
        <w:r w:rsidR="001E6E7B" w:rsidRPr="00CE239C">
          <w:rPr>
            <w:rFonts w:ascii="Times New Roman" w:hAnsi="Times New Roman"/>
            <w:rPrChange w:id="1143" w:author="Brian P" w:date="2014-12-19T08:28:00Z">
              <w:rPr/>
            </w:rPrChange>
          </w:rPr>
          <w:t>,</w:t>
        </w:r>
      </w:ins>
      <w:r w:rsidRPr="00CE239C">
        <w:rPr>
          <w:rFonts w:ascii="Times New Roman" w:hAnsi="Times New Roman"/>
          <w:rPrChange w:id="1144" w:author="Brian P" w:date="2014-12-19T08:28:00Z">
            <w:rPr/>
          </w:rPrChange>
        </w:rPr>
        <w:t xml:space="preserve"> the costumes were made for us</w:t>
      </w:r>
      <w:ins w:id="1145" w:author="Will Walker" w:date="2014-12-08T14:32:00Z">
        <w:r w:rsidR="001E6E7B" w:rsidRPr="00CE239C">
          <w:rPr>
            <w:rFonts w:ascii="Times New Roman" w:hAnsi="Times New Roman"/>
            <w:rPrChange w:id="1146" w:author="Brian P" w:date="2014-12-19T08:28:00Z">
              <w:rPr/>
            </w:rPrChange>
          </w:rPr>
          <w:t>.</w:t>
        </w:r>
      </w:ins>
      <w:r w:rsidRPr="00CE239C">
        <w:rPr>
          <w:rFonts w:ascii="Times New Roman" w:hAnsi="Times New Roman"/>
          <w:rPrChange w:id="1147" w:author="Brian P" w:date="2014-12-19T08:28:00Z">
            <w:rPr/>
          </w:rPrChange>
        </w:rPr>
        <w:t xml:space="preserve"> </w:t>
      </w:r>
      <w:ins w:id="1148" w:author="Will Walker" w:date="2014-12-08T14:32:00Z">
        <w:r w:rsidR="001E6E7B" w:rsidRPr="00CE239C">
          <w:rPr>
            <w:rFonts w:ascii="Times New Roman" w:hAnsi="Times New Roman"/>
            <w:rPrChange w:id="1149" w:author="Brian P" w:date="2014-12-19T08:28:00Z">
              <w:rPr/>
            </w:rPrChange>
          </w:rPr>
          <w:t>W</w:t>
        </w:r>
      </w:ins>
      <w:r w:rsidRPr="00CE239C">
        <w:rPr>
          <w:rFonts w:ascii="Times New Roman" w:hAnsi="Times New Roman"/>
          <w:rPrChange w:id="1150" w:author="Brian P" w:date="2014-12-19T08:28:00Z">
            <w:rPr/>
          </w:rPrChange>
        </w:rPr>
        <w:t>hen Paul became Santa</w:t>
      </w:r>
      <w:r w:rsidR="00B2317A" w:rsidRPr="00CE239C">
        <w:rPr>
          <w:rFonts w:ascii="Times New Roman" w:hAnsi="Times New Roman"/>
          <w:rPrChange w:id="1151" w:author="Brian P" w:date="2014-12-19T08:28:00Z">
            <w:rPr/>
          </w:rPrChange>
        </w:rPr>
        <w:t xml:space="preserve"> he wanted a very Victorian look to go with the Victorian Christmas cottage </w:t>
      </w:r>
      <w:ins w:id="1152" w:author="Will Walker" w:date="2014-12-08T14:33:00Z">
        <w:r w:rsidR="00E005BE" w:rsidRPr="00CE239C">
          <w:rPr>
            <w:rFonts w:ascii="Times New Roman" w:hAnsi="Times New Roman"/>
            <w:rPrChange w:id="1153" w:author="Brian P" w:date="2014-12-19T08:28:00Z">
              <w:rPr/>
            </w:rPrChange>
          </w:rPr>
          <w:t xml:space="preserve">the children visit us in </w:t>
        </w:r>
      </w:ins>
      <w:r w:rsidR="00B2317A" w:rsidRPr="00CE239C">
        <w:rPr>
          <w:rFonts w:ascii="Times New Roman" w:hAnsi="Times New Roman"/>
          <w:rPrChange w:id="1154" w:author="Brian P" w:date="2014-12-19T08:28:00Z">
            <w:rPr/>
          </w:rPrChange>
        </w:rPr>
        <w:t>down on Main Street.</w:t>
      </w:r>
      <w:ins w:id="1155" w:author="Will Walker" w:date="2014-12-08T14:33:00Z">
        <w:r w:rsidR="00E005BE" w:rsidRPr="00CE239C">
          <w:rPr>
            <w:rFonts w:ascii="Times New Roman" w:hAnsi="Times New Roman"/>
            <w:rPrChange w:id="1156" w:author="Brian P" w:date="2014-12-19T08:28:00Z">
              <w:rPr/>
            </w:rPrChange>
          </w:rPr>
          <w:t xml:space="preserve"> [Brief discussion with Paul Kuhn, her husband] </w:t>
        </w:r>
      </w:ins>
      <w:r w:rsidR="00B2317A" w:rsidRPr="00CE239C">
        <w:rPr>
          <w:rFonts w:ascii="Times New Roman" w:hAnsi="Times New Roman"/>
          <w:rPrChange w:id="1157" w:author="Brian P" w:date="2014-12-19T08:28:00Z">
            <w:rPr/>
          </w:rPrChange>
        </w:rPr>
        <w:t>And so he spent a lot of time looking at books</w:t>
      </w:r>
      <w:ins w:id="1158" w:author="Will Walker" w:date="2014-12-08T14:33:00Z">
        <w:r w:rsidR="00E83BB2" w:rsidRPr="00CE239C">
          <w:rPr>
            <w:rFonts w:ascii="Times New Roman" w:hAnsi="Times New Roman"/>
            <w:rPrChange w:id="1159" w:author="Brian P" w:date="2014-12-19T08:28:00Z">
              <w:rPr/>
            </w:rPrChange>
          </w:rPr>
          <w:t xml:space="preserve"> over</w:t>
        </w:r>
      </w:ins>
      <w:r w:rsidR="00B2317A" w:rsidRPr="00CE239C">
        <w:rPr>
          <w:rFonts w:ascii="Times New Roman" w:hAnsi="Times New Roman"/>
          <w:rPrChange w:id="1160" w:author="Brian P" w:date="2014-12-19T08:28:00Z">
            <w:rPr/>
          </w:rPrChange>
        </w:rPr>
        <w:t xml:space="preserve"> in the research library and copying</w:t>
      </w:r>
      <w:ins w:id="1161" w:author="Will Walker" w:date="2014-12-08T14:33:00Z">
        <w:r w:rsidR="00E83BB2" w:rsidRPr="00CE239C">
          <w:rPr>
            <w:rFonts w:ascii="Times New Roman" w:hAnsi="Times New Roman"/>
            <w:rPrChange w:id="1162" w:author="Brian P" w:date="2014-12-19T08:28:00Z">
              <w:rPr/>
            </w:rPrChange>
          </w:rPr>
          <w:t xml:space="preserve"> a lot of</w:t>
        </w:r>
      </w:ins>
      <w:r w:rsidR="00B2317A" w:rsidRPr="00CE239C">
        <w:rPr>
          <w:rFonts w:ascii="Times New Roman" w:hAnsi="Times New Roman"/>
          <w:rPrChange w:id="1163" w:author="Brian P" w:date="2014-12-19T08:28:00Z">
            <w:rPr/>
          </w:rPrChange>
        </w:rPr>
        <w:t xml:space="preserve"> the illustrations that Nash did during the Victorian Period and then the costumes were made by a seamstress in Oneonta </w:t>
      </w:r>
      <w:ins w:id="1164" w:author="Will Walker" w:date="2014-12-08T14:34:00Z">
        <w:r w:rsidR="008C6FA7" w:rsidRPr="00CE239C">
          <w:rPr>
            <w:rFonts w:ascii="Times New Roman" w:hAnsi="Times New Roman"/>
            <w:rPrChange w:id="1165" w:author="Brian P" w:date="2014-12-19T08:28:00Z">
              <w:rPr/>
            </w:rPrChange>
          </w:rPr>
          <w:t>[</w:t>
        </w:r>
      </w:ins>
      <w:r w:rsidR="00B2317A" w:rsidRPr="00CE239C">
        <w:rPr>
          <w:rFonts w:ascii="Times New Roman" w:hAnsi="Times New Roman"/>
          <w:rPrChange w:id="1166" w:author="Brian P" w:date="2014-12-19T08:28:00Z">
            <w:rPr/>
          </w:rPrChange>
        </w:rPr>
        <w:t>named</w:t>
      </w:r>
      <w:ins w:id="1167" w:author="Will Walker" w:date="2014-12-08T14:34:00Z">
        <w:r w:rsidR="008C6FA7" w:rsidRPr="00CE239C">
          <w:rPr>
            <w:rFonts w:ascii="Times New Roman" w:hAnsi="Times New Roman"/>
            <w:rPrChange w:id="1168" w:author="Brian P" w:date="2014-12-19T08:28:00Z">
              <w:rPr/>
            </w:rPrChange>
          </w:rPr>
          <w:t>]</w:t>
        </w:r>
      </w:ins>
      <w:r w:rsidR="00B2317A" w:rsidRPr="00CE239C">
        <w:rPr>
          <w:rFonts w:ascii="Times New Roman" w:hAnsi="Times New Roman"/>
          <w:rPrChange w:id="1169" w:author="Brian P" w:date="2014-12-19T08:28:00Z">
            <w:rPr/>
          </w:rPrChange>
        </w:rPr>
        <w:t xml:space="preserve"> Mrs. Tannenbaum. I thought it was the perfect name for someone to make Santa’s costumes. We’ve made repairs, Janet Rigby has made us each new vests since then</w:t>
      </w:r>
      <w:ins w:id="1170" w:author="Will Walker" w:date="2014-12-08T14:34:00Z">
        <w:r w:rsidR="008C6FA7" w:rsidRPr="00CE239C">
          <w:rPr>
            <w:rFonts w:ascii="Times New Roman" w:hAnsi="Times New Roman"/>
            <w:rPrChange w:id="1171" w:author="Brian P" w:date="2014-12-19T08:28:00Z">
              <w:rPr/>
            </w:rPrChange>
          </w:rPr>
          <w:t>,</w:t>
        </w:r>
      </w:ins>
      <w:r w:rsidR="00B2317A" w:rsidRPr="00CE239C">
        <w:rPr>
          <w:rFonts w:ascii="Times New Roman" w:hAnsi="Times New Roman"/>
          <w:rPrChange w:id="1172" w:author="Brian P" w:date="2014-12-19T08:28:00Z">
            <w:rPr/>
          </w:rPrChange>
        </w:rPr>
        <w:t xml:space="preserve"> the vests tend to get really worn with the children clinging to you because they do. That’s where they come from. </w:t>
      </w:r>
    </w:p>
    <w:p w:rsidR="00A46D63" w:rsidRPr="00CE239C" w:rsidRDefault="00A46D63" w:rsidP="00C232A5">
      <w:pPr>
        <w:spacing w:line="480" w:lineRule="auto"/>
        <w:rPr>
          <w:ins w:id="1173" w:author="Brian P" w:date="2014-12-17T07:28:00Z"/>
          <w:rFonts w:ascii="Times New Roman" w:hAnsi="Times New Roman"/>
          <w:rPrChange w:id="1174" w:author="Brian P" w:date="2014-12-19T08:28:00Z">
            <w:rPr>
              <w:ins w:id="1175" w:author="Brian P" w:date="2014-12-17T07:28:00Z"/>
            </w:rPr>
          </w:rPrChange>
        </w:rPr>
      </w:pPr>
    </w:p>
    <w:p w:rsidR="00443EE7" w:rsidRPr="00CE239C" w:rsidRDefault="00B2317A" w:rsidP="00C232A5">
      <w:pPr>
        <w:spacing w:line="480" w:lineRule="auto"/>
        <w:rPr>
          <w:ins w:id="1176" w:author="Will Walker" w:date="2014-12-08T14:34:00Z"/>
          <w:rFonts w:ascii="Times New Roman" w:hAnsi="Times New Roman"/>
          <w:rPrChange w:id="1177" w:author="Brian P" w:date="2014-12-19T08:28:00Z">
            <w:rPr>
              <w:ins w:id="1178" w:author="Will Walker" w:date="2014-12-08T14:34:00Z"/>
            </w:rPr>
          </w:rPrChange>
        </w:rPr>
      </w:pPr>
      <w:r w:rsidRPr="00CE239C">
        <w:rPr>
          <w:rFonts w:ascii="Times New Roman" w:hAnsi="Times New Roman"/>
          <w:rPrChange w:id="1179" w:author="Brian P" w:date="2014-12-19T08:28:00Z">
            <w:rPr/>
          </w:rPrChange>
        </w:rPr>
        <w:t xml:space="preserve">SD: </w:t>
      </w:r>
    </w:p>
    <w:p w:rsidR="00B2317A" w:rsidRPr="00CE239C" w:rsidRDefault="00B2317A" w:rsidP="00C232A5">
      <w:pPr>
        <w:spacing w:line="480" w:lineRule="auto"/>
        <w:rPr>
          <w:rFonts w:ascii="Times New Roman" w:hAnsi="Times New Roman"/>
          <w:rPrChange w:id="1180" w:author="Brian P" w:date="2014-12-19T08:28:00Z">
            <w:rPr/>
          </w:rPrChange>
        </w:rPr>
      </w:pPr>
      <w:r w:rsidRPr="00CE239C">
        <w:rPr>
          <w:rFonts w:ascii="Times New Roman" w:hAnsi="Times New Roman"/>
          <w:rPrChange w:id="1181" w:author="Brian P" w:date="2014-12-19T08:28:00Z">
            <w:rPr/>
          </w:rPrChange>
        </w:rPr>
        <w:t>How do you stay warm on Main Street?</w:t>
      </w:r>
    </w:p>
    <w:p w:rsidR="00443EE7" w:rsidRPr="00CE239C" w:rsidRDefault="00B2317A" w:rsidP="00C232A5">
      <w:pPr>
        <w:spacing w:line="480" w:lineRule="auto"/>
        <w:rPr>
          <w:ins w:id="1182" w:author="Will Walker" w:date="2014-12-08T14:34:00Z"/>
          <w:rFonts w:ascii="Times New Roman" w:hAnsi="Times New Roman"/>
          <w:rPrChange w:id="1183" w:author="Brian P" w:date="2014-12-19T08:28:00Z">
            <w:rPr>
              <w:ins w:id="1184" w:author="Will Walker" w:date="2014-12-08T14:34:00Z"/>
            </w:rPr>
          </w:rPrChange>
        </w:rPr>
      </w:pPr>
      <w:r w:rsidRPr="00CE239C">
        <w:rPr>
          <w:rFonts w:ascii="Times New Roman" w:hAnsi="Times New Roman"/>
          <w:rPrChange w:id="1185" w:author="Brian P" w:date="2014-12-19T08:28:00Z">
            <w:rPr/>
          </w:rPrChange>
        </w:rPr>
        <w:t>MMK:</w:t>
      </w:r>
    </w:p>
    <w:p w:rsidR="00E121DB" w:rsidRPr="00CE239C" w:rsidRDefault="00B2317A" w:rsidP="00C232A5">
      <w:pPr>
        <w:spacing w:line="480" w:lineRule="auto"/>
        <w:rPr>
          <w:rFonts w:ascii="Times New Roman" w:hAnsi="Times New Roman"/>
          <w:rPrChange w:id="1186" w:author="Brian P" w:date="2014-12-19T08:28:00Z">
            <w:rPr/>
          </w:rPrChange>
        </w:rPr>
      </w:pPr>
      <w:r w:rsidRPr="00CE239C">
        <w:rPr>
          <w:rFonts w:ascii="Times New Roman" w:hAnsi="Times New Roman"/>
          <w:rPrChange w:id="1187" w:author="Brian P" w:date="2014-12-19T08:28:00Z">
            <w:rPr/>
          </w:rPrChange>
        </w:rPr>
        <w:t>Well</w:t>
      </w:r>
      <w:ins w:id="1188" w:author="Will Walker" w:date="2014-12-08T14:34:00Z">
        <w:r w:rsidR="00443EE7" w:rsidRPr="00CE239C">
          <w:rPr>
            <w:rFonts w:ascii="Times New Roman" w:hAnsi="Times New Roman"/>
            <w:rPrChange w:id="1189" w:author="Brian P" w:date="2014-12-19T08:28:00Z">
              <w:rPr/>
            </w:rPrChange>
          </w:rPr>
          <w:t>,</w:t>
        </w:r>
      </w:ins>
      <w:r w:rsidRPr="00CE239C">
        <w:rPr>
          <w:rFonts w:ascii="Times New Roman" w:hAnsi="Times New Roman"/>
          <w:rPrChange w:id="1190" w:author="Brian P" w:date="2014-12-19T08:28:00Z">
            <w:rPr/>
          </w:rPrChange>
        </w:rPr>
        <w:t xml:space="preserve"> the house does have a little electric heater and an electric mat</w:t>
      </w:r>
      <w:r w:rsidR="00E121DB" w:rsidRPr="00CE239C">
        <w:rPr>
          <w:rFonts w:ascii="Times New Roman" w:hAnsi="Times New Roman"/>
          <w:rPrChange w:id="1191" w:author="Brian P" w:date="2014-12-19T08:28:00Z">
            <w:rPr/>
          </w:rPrChange>
        </w:rPr>
        <w:t xml:space="preserve"> under the rug</w:t>
      </w:r>
      <w:r w:rsidRPr="00CE239C">
        <w:rPr>
          <w:rFonts w:ascii="Times New Roman" w:hAnsi="Times New Roman"/>
          <w:rPrChange w:id="1192" w:author="Brian P" w:date="2014-12-19T08:28:00Z">
            <w:rPr/>
          </w:rPrChange>
        </w:rPr>
        <w:t xml:space="preserve"> that keeps your feet warm</w:t>
      </w:r>
      <w:r w:rsidR="00E121DB" w:rsidRPr="00CE239C">
        <w:rPr>
          <w:rFonts w:ascii="Times New Roman" w:hAnsi="Times New Roman"/>
          <w:rPrChange w:id="1193" w:author="Brian P" w:date="2014-12-19T08:28:00Z">
            <w:rPr/>
          </w:rPrChange>
        </w:rPr>
        <w:t xml:space="preserve"> so inside you’re warm or warm enough.</w:t>
      </w:r>
    </w:p>
    <w:p w:rsidR="00443EE7" w:rsidRPr="00CE239C" w:rsidRDefault="00E121DB" w:rsidP="00C232A5">
      <w:pPr>
        <w:spacing w:line="480" w:lineRule="auto"/>
        <w:rPr>
          <w:ins w:id="1194" w:author="Will Walker" w:date="2014-12-08T14:34:00Z"/>
          <w:rFonts w:ascii="Times New Roman" w:hAnsi="Times New Roman"/>
          <w:rPrChange w:id="1195" w:author="Brian P" w:date="2014-12-19T08:28:00Z">
            <w:rPr>
              <w:ins w:id="1196" w:author="Will Walker" w:date="2014-12-08T14:34:00Z"/>
            </w:rPr>
          </w:rPrChange>
        </w:rPr>
      </w:pPr>
      <w:r w:rsidRPr="00CE239C">
        <w:rPr>
          <w:rFonts w:ascii="Times New Roman" w:hAnsi="Times New Roman"/>
          <w:rPrChange w:id="1197" w:author="Brian P" w:date="2014-12-19T08:28:00Z">
            <w:rPr/>
          </w:rPrChange>
        </w:rPr>
        <w:t>SD:</w:t>
      </w:r>
    </w:p>
    <w:p w:rsidR="00E121DB" w:rsidRPr="00CE239C" w:rsidRDefault="00E121DB" w:rsidP="00C232A5">
      <w:pPr>
        <w:spacing w:line="480" w:lineRule="auto"/>
        <w:rPr>
          <w:rFonts w:ascii="Times New Roman" w:hAnsi="Times New Roman"/>
          <w:rPrChange w:id="1198" w:author="Brian P" w:date="2014-12-19T08:28:00Z">
            <w:rPr/>
          </w:rPrChange>
        </w:rPr>
      </w:pPr>
      <w:r w:rsidRPr="00CE239C">
        <w:rPr>
          <w:rFonts w:ascii="Times New Roman" w:hAnsi="Times New Roman"/>
          <w:rPrChange w:id="1199" w:author="Brian P" w:date="2014-12-19T08:28:00Z">
            <w:rPr/>
          </w:rPrChange>
        </w:rPr>
        <w:t>And people can come inside the cottage?</w:t>
      </w:r>
    </w:p>
    <w:p w:rsidR="00E121DB" w:rsidRPr="00CE239C" w:rsidRDefault="00443EE7" w:rsidP="00C232A5">
      <w:pPr>
        <w:spacing w:line="480" w:lineRule="auto"/>
        <w:rPr>
          <w:rFonts w:ascii="Times New Roman" w:hAnsi="Times New Roman"/>
          <w:rPrChange w:id="1200" w:author="Brian P" w:date="2014-12-19T08:28:00Z">
            <w:rPr/>
          </w:rPrChange>
        </w:rPr>
      </w:pPr>
      <w:ins w:id="1201" w:author="Will Walker" w:date="2014-12-08T14:35:00Z">
        <w:r w:rsidRPr="00CE239C">
          <w:rPr>
            <w:rFonts w:ascii="Times New Roman" w:hAnsi="Times New Roman"/>
            <w:rPrChange w:id="1202" w:author="Brian P" w:date="2014-12-19T08:28:00Z">
              <w:rPr/>
            </w:rPrChange>
          </w:rPr>
          <w:t xml:space="preserve">[START OF </w:t>
        </w:r>
      </w:ins>
      <w:r w:rsidR="00E121DB" w:rsidRPr="00CE239C">
        <w:rPr>
          <w:rFonts w:ascii="Times New Roman" w:hAnsi="Times New Roman"/>
          <w:rPrChange w:id="1203" w:author="Brian P" w:date="2014-12-19T08:28:00Z">
            <w:rPr/>
          </w:rPrChange>
        </w:rPr>
        <w:t>TRACK 2</w:t>
      </w:r>
      <w:ins w:id="1204" w:author="Will Walker" w:date="2014-12-08T14:35:00Z">
        <w:r w:rsidRPr="00CE239C">
          <w:rPr>
            <w:rFonts w:ascii="Times New Roman" w:hAnsi="Times New Roman"/>
            <w:rPrChange w:id="1205" w:author="Brian P" w:date="2014-12-19T08:28:00Z">
              <w:rPr/>
            </w:rPrChange>
          </w:rPr>
          <w:t>, 0:00]</w:t>
        </w:r>
      </w:ins>
    </w:p>
    <w:p w:rsidR="00443EE7" w:rsidRPr="00CE239C" w:rsidRDefault="00E121DB" w:rsidP="00C232A5">
      <w:pPr>
        <w:spacing w:line="480" w:lineRule="auto"/>
        <w:rPr>
          <w:ins w:id="1206" w:author="Will Walker" w:date="2014-12-08T14:34:00Z"/>
          <w:rFonts w:ascii="Times New Roman" w:hAnsi="Times New Roman"/>
          <w:rPrChange w:id="1207" w:author="Brian P" w:date="2014-12-19T08:28:00Z">
            <w:rPr>
              <w:ins w:id="1208" w:author="Will Walker" w:date="2014-12-08T14:34:00Z"/>
            </w:rPr>
          </w:rPrChange>
        </w:rPr>
      </w:pPr>
      <w:r w:rsidRPr="00CE239C">
        <w:rPr>
          <w:rFonts w:ascii="Times New Roman" w:hAnsi="Times New Roman"/>
          <w:rPrChange w:id="1209" w:author="Brian P" w:date="2014-12-19T08:28:00Z">
            <w:rPr/>
          </w:rPrChange>
        </w:rPr>
        <w:t>MMK:</w:t>
      </w:r>
    </w:p>
    <w:p w:rsidR="001336B4" w:rsidRPr="00CE239C" w:rsidRDefault="00E121DB" w:rsidP="00C232A5">
      <w:pPr>
        <w:spacing w:line="480" w:lineRule="auto"/>
        <w:rPr>
          <w:rFonts w:ascii="Times New Roman" w:hAnsi="Times New Roman"/>
          <w:rPrChange w:id="1210" w:author="Brian P" w:date="2014-12-19T08:28:00Z">
            <w:rPr/>
          </w:rPrChange>
        </w:rPr>
      </w:pPr>
      <w:r w:rsidRPr="00CE239C">
        <w:rPr>
          <w:rFonts w:ascii="Times New Roman" w:hAnsi="Times New Roman"/>
          <w:rPrChange w:id="1211" w:author="Brian P" w:date="2014-12-19T08:28:00Z">
            <w:rPr/>
          </w:rPrChange>
        </w:rPr>
        <w:t>Ok</w:t>
      </w:r>
      <w:ins w:id="1212" w:author="Will Walker" w:date="2014-12-08T14:35:00Z">
        <w:r w:rsidR="00443EE7" w:rsidRPr="00CE239C">
          <w:rPr>
            <w:rFonts w:ascii="Times New Roman" w:hAnsi="Times New Roman"/>
            <w:rPrChange w:id="1213" w:author="Brian P" w:date="2014-12-19T08:28:00Z">
              <w:rPr/>
            </w:rPrChange>
          </w:rPr>
          <w:t>,</w:t>
        </w:r>
      </w:ins>
      <w:r w:rsidRPr="00CE239C">
        <w:rPr>
          <w:rFonts w:ascii="Times New Roman" w:hAnsi="Times New Roman"/>
          <w:rPrChange w:id="1214" w:author="Brian P" w:date="2014-12-19T08:28:00Z">
            <w:rPr/>
          </w:rPrChange>
        </w:rPr>
        <w:t xml:space="preserve"> Sarah if you turn around that top photo is Santa’s Cottage. It was built over 30 years ago by a committee here in Cooperstown who didn’t want the kids to </w:t>
      </w:r>
      <w:ins w:id="1215" w:author="Will Walker" w:date="2014-12-08T14:35:00Z">
        <w:r w:rsidR="00277017" w:rsidRPr="00CE239C">
          <w:rPr>
            <w:rFonts w:ascii="Times New Roman" w:hAnsi="Times New Roman"/>
            <w:rPrChange w:id="1216" w:author="Brian P" w:date="2014-12-19T08:28:00Z">
              <w:rPr/>
            </w:rPrChange>
          </w:rPr>
          <w:t xml:space="preserve">have to </w:t>
        </w:r>
      </w:ins>
      <w:r w:rsidRPr="00CE239C">
        <w:rPr>
          <w:rFonts w:ascii="Times New Roman" w:hAnsi="Times New Roman"/>
          <w:rPrChange w:id="1217" w:author="Brian P" w:date="2014-12-19T08:28:00Z">
            <w:rPr/>
          </w:rPrChange>
        </w:rPr>
        <w:t>go all the way to the mall to see Santa. They wanted him here on Main Street. And up until that point there had been a Men’s Store on Main street called Clark’s and Santa was always there in the store so wh</w:t>
      </w:r>
      <w:r w:rsidR="001336B4" w:rsidRPr="00CE239C">
        <w:rPr>
          <w:rFonts w:ascii="Times New Roman" w:hAnsi="Times New Roman"/>
          <w:rPrChange w:id="1218" w:author="Brian P" w:date="2014-12-19T08:28:00Z">
            <w:rPr/>
          </w:rPrChange>
        </w:rPr>
        <w:t>en they closed Clark’s the decis</w:t>
      </w:r>
      <w:r w:rsidRPr="00CE239C">
        <w:rPr>
          <w:rFonts w:ascii="Times New Roman" w:hAnsi="Times New Roman"/>
          <w:rPrChange w:id="1219" w:author="Brian P" w:date="2014-12-19T08:28:00Z">
            <w:rPr/>
          </w:rPrChange>
        </w:rPr>
        <w:t>ion was made to build San</w:t>
      </w:r>
      <w:r w:rsidR="001336B4" w:rsidRPr="00CE239C">
        <w:rPr>
          <w:rFonts w:ascii="Times New Roman" w:hAnsi="Times New Roman"/>
          <w:rPrChange w:id="1220" w:author="Brian P" w:date="2014-12-19T08:28:00Z">
            <w:rPr/>
          </w:rPrChange>
        </w:rPr>
        <w:t xml:space="preserve">ta a cottage. It’s on a trailer and the village stores it in their barn and early in November, probably next weekend they’ll drag it down to Main Street and set it up. </w:t>
      </w:r>
    </w:p>
    <w:p w:rsidR="00277017" w:rsidRPr="00CE239C" w:rsidRDefault="001336B4" w:rsidP="00C232A5">
      <w:pPr>
        <w:spacing w:line="480" w:lineRule="auto"/>
        <w:rPr>
          <w:ins w:id="1221" w:author="Will Walker" w:date="2014-12-08T14:35:00Z"/>
          <w:rFonts w:ascii="Times New Roman" w:hAnsi="Times New Roman"/>
          <w:rPrChange w:id="1222" w:author="Brian P" w:date="2014-12-19T08:28:00Z">
            <w:rPr>
              <w:ins w:id="1223" w:author="Will Walker" w:date="2014-12-08T14:35:00Z"/>
            </w:rPr>
          </w:rPrChange>
        </w:rPr>
      </w:pPr>
      <w:r w:rsidRPr="00CE239C">
        <w:rPr>
          <w:rFonts w:ascii="Times New Roman" w:hAnsi="Times New Roman"/>
          <w:rPrChange w:id="1224" w:author="Brian P" w:date="2014-12-19T08:28:00Z">
            <w:rPr/>
          </w:rPrChange>
        </w:rPr>
        <w:t xml:space="preserve">SD: </w:t>
      </w:r>
    </w:p>
    <w:p w:rsidR="00A20365" w:rsidRPr="00CE239C" w:rsidRDefault="001336B4" w:rsidP="00C232A5">
      <w:pPr>
        <w:spacing w:line="480" w:lineRule="auto"/>
        <w:rPr>
          <w:rFonts w:ascii="Times New Roman" w:hAnsi="Times New Roman"/>
          <w:rPrChange w:id="1225" w:author="Brian P" w:date="2014-12-19T08:28:00Z">
            <w:rPr/>
          </w:rPrChange>
        </w:rPr>
      </w:pPr>
      <w:r w:rsidRPr="00CE239C">
        <w:rPr>
          <w:rFonts w:ascii="Times New Roman" w:hAnsi="Times New Roman"/>
          <w:rPrChange w:id="1226" w:author="Brian P" w:date="2014-12-19T08:28:00Z">
            <w:rPr/>
          </w:rPrChange>
        </w:rPr>
        <w:t xml:space="preserve">So what do you usually do for </w:t>
      </w:r>
      <w:ins w:id="1227" w:author="Will Walker" w:date="2014-12-08T14:36:00Z">
        <w:r w:rsidR="00105769" w:rsidRPr="00CE239C">
          <w:rPr>
            <w:rFonts w:ascii="Times New Roman" w:hAnsi="Times New Roman"/>
            <w:rPrChange w:id="1228" w:author="Brian P" w:date="2014-12-19T08:28:00Z">
              <w:rPr/>
            </w:rPrChange>
          </w:rPr>
          <w:t>T</w:t>
        </w:r>
      </w:ins>
      <w:r w:rsidRPr="00CE239C">
        <w:rPr>
          <w:rFonts w:ascii="Times New Roman" w:hAnsi="Times New Roman"/>
          <w:rPrChange w:id="1229" w:author="Brian P" w:date="2014-12-19T08:28:00Z">
            <w:rPr/>
          </w:rPrChange>
        </w:rPr>
        <w:t>hanksgiving?</w:t>
      </w:r>
    </w:p>
    <w:p w:rsidR="00277017" w:rsidRPr="00CE239C" w:rsidRDefault="001336B4" w:rsidP="00C232A5">
      <w:pPr>
        <w:spacing w:line="480" w:lineRule="auto"/>
        <w:rPr>
          <w:ins w:id="1230" w:author="Will Walker" w:date="2014-12-08T14:35:00Z"/>
          <w:rFonts w:ascii="Times New Roman" w:hAnsi="Times New Roman"/>
          <w:rPrChange w:id="1231" w:author="Brian P" w:date="2014-12-19T08:28:00Z">
            <w:rPr>
              <w:ins w:id="1232" w:author="Will Walker" w:date="2014-12-08T14:35:00Z"/>
            </w:rPr>
          </w:rPrChange>
        </w:rPr>
      </w:pPr>
      <w:r w:rsidRPr="00CE239C">
        <w:rPr>
          <w:rFonts w:ascii="Times New Roman" w:hAnsi="Times New Roman"/>
          <w:rPrChange w:id="1233" w:author="Brian P" w:date="2014-12-19T08:28:00Z">
            <w:rPr/>
          </w:rPrChange>
        </w:rPr>
        <w:t xml:space="preserve">MMK: </w:t>
      </w:r>
    </w:p>
    <w:p w:rsidR="001336B4" w:rsidRPr="00CE239C" w:rsidRDefault="001336B4" w:rsidP="00C232A5">
      <w:pPr>
        <w:spacing w:line="480" w:lineRule="auto"/>
        <w:rPr>
          <w:rFonts w:ascii="Times New Roman" w:hAnsi="Times New Roman"/>
          <w:rPrChange w:id="1234" w:author="Brian P" w:date="2014-12-19T08:28:00Z">
            <w:rPr/>
          </w:rPrChange>
        </w:rPr>
      </w:pPr>
      <w:r w:rsidRPr="00CE239C">
        <w:rPr>
          <w:rFonts w:ascii="Times New Roman" w:hAnsi="Times New Roman"/>
          <w:rPrChange w:id="1235" w:author="Brian P" w:date="2014-12-19T08:28:00Z">
            <w:rPr/>
          </w:rPrChange>
        </w:rPr>
        <w:t>That’s the one drawback about being Santa and Mrs. Claus is</w:t>
      </w:r>
      <w:ins w:id="1236" w:author="Will Walker" w:date="2014-12-08T14:36:00Z">
        <w:r w:rsidR="007B78B9" w:rsidRPr="00CE239C">
          <w:rPr>
            <w:rFonts w:ascii="Times New Roman" w:hAnsi="Times New Roman"/>
            <w:rPrChange w:id="1237" w:author="Brian P" w:date="2014-12-19T08:28:00Z">
              <w:rPr/>
            </w:rPrChange>
          </w:rPr>
          <w:t>,</w:t>
        </w:r>
      </w:ins>
      <w:r w:rsidRPr="00CE239C">
        <w:rPr>
          <w:rFonts w:ascii="Times New Roman" w:hAnsi="Times New Roman"/>
          <w:rPrChange w:id="1238" w:author="Brian P" w:date="2014-12-19T08:28:00Z">
            <w:rPr/>
          </w:rPrChange>
        </w:rPr>
        <w:t xml:space="preserve"> we don’t dare travel. And our families all live outside the area</w:t>
      </w:r>
      <w:ins w:id="1239" w:author="Will Walker" w:date="2014-12-08T14:36:00Z">
        <w:r w:rsidR="003D5E87" w:rsidRPr="00CE239C">
          <w:rPr>
            <w:rFonts w:ascii="Times New Roman" w:hAnsi="Times New Roman"/>
            <w:rPrChange w:id="1240" w:author="Brian P" w:date="2014-12-19T08:28:00Z">
              <w:rPr/>
            </w:rPrChange>
          </w:rPr>
          <w:t>, so</w:t>
        </w:r>
      </w:ins>
      <w:r w:rsidRPr="00CE239C">
        <w:rPr>
          <w:rFonts w:ascii="Times New Roman" w:hAnsi="Times New Roman"/>
          <w:rPrChange w:id="1241" w:author="Brian P" w:date="2014-12-19T08:28:00Z">
            <w:rPr/>
          </w:rPrChange>
        </w:rPr>
        <w:t xml:space="preserve"> a number of years they have come here to Cooperstown but as the grandsons have gotten older, </w:t>
      </w:r>
      <w:ins w:id="1242" w:author="Will Walker" w:date="2014-12-08T14:36:00Z">
        <w:r w:rsidR="00A467A0" w:rsidRPr="00CE239C">
          <w:rPr>
            <w:rFonts w:ascii="Times New Roman" w:hAnsi="Times New Roman"/>
            <w:rPrChange w:id="1243" w:author="Brian P" w:date="2014-12-19T08:28:00Z">
              <w:rPr/>
            </w:rPrChange>
          </w:rPr>
          <w:t xml:space="preserve">and they’re involved </w:t>
        </w:r>
      </w:ins>
      <w:r w:rsidRPr="00CE239C">
        <w:rPr>
          <w:rFonts w:ascii="Times New Roman" w:hAnsi="Times New Roman"/>
          <w:rPrChange w:id="1244" w:author="Brian P" w:date="2014-12-19T08:28:00Z">
            <w:rPr/>
          </w:rPrChange>
        </w:rPr>
        <w:t xml:space="preserve">in high school and college sports, a lot of the tournaments take place during </w:t>
      </w:r>
      <w:ins w:id="1245" w:author="Will Walker" w:date="2014-12-08T14:36:00Z">
        <w:r w:rsidR="00277017" w:rsidRPr="00CE239C">
          <w:rPr>
            <w:rFonts w:ascii="Times New Roman" w:hAnsi="Times New Roman"/>
            <w:rPrChange w:id="1246" w:author="Brian P" w:date="2014-12-19T08:28:00Z">
              <w:rPr/>
            </w:rPrChange>
          </w:rPr>
          <w:t>T</w:t>
        </w:r>
      </w:ins>
      <w:r w:rsidRPr="00CE239C">
        <w:rPr>
          <w:rFonts w:ascii="Times New Roman" w:hAnsi="Times New Roman"/>
          <w:rPrChange w:id="1247" w:author="Brian P" w:date="2014-12-19T08:28:00Z">
            <w:rPr/>
          </w:rPrChange>
        </w:rPr>
        <w:t>hanksgiving</w:t>
      </w:r>
      <w:ins w:id="1248" w:author="Will Walker" w:date="2014-12-08T14:36:00Z">
        <w:r w:rsidR="00277017" w:rsidRPr="00CE239C">
          <w:rPr>
            <w:rFonts w:ascii="Times New Roman" w:hAnsi="Times New Roman"/>
            <w:rPrChange w:id="1249" w:author="Brian P" w:date="2014-12-19T08:28:00Z">
              <w:rPr/>
            </w:rPrChange>
          </w:rPr>
          <w:t>,</w:t>
        </w:r>
      </w:ins>
      <w:r w:rsidRPr="00CE239C">
        <w:rPr>
          <w:rFonts w:ascii="Times New Roman" w:hAnsi="Times New Roman"/>
          <w:rPrChange w:id="1250" w:author="Brian P" w:date="2014-12-19T08:28:00Z">
            <w:rPr/>
          </w:rPrChange>
        </w:rPr>
        <w:t xml:space="preserve"> and it’s just really hard for them to get here so we have </w:t>
      </w:r>
      <w:ins w:id="1251" w:author="Will Walker" w:date="2014-12-08T14:36:00Z">
        <w:r w:rsidR="00277017" w:rsidRPr="00CE239C">
          <w:rPr>
            <w:rFonts w:ascii="Times New Roman" w:hAnsi="Times New Roman"/>
            <w:rPrChange w:id="1252" w:author="Brian P" w:date="2014-12-19T08:28:00Z">
              <w:rPr/>
            </w:rPrChange>
          </w:rPr>
          <w:t>T</w:t>
        </w:r>
      </w:ins>
      <w:r w:rsidRPr="00CE239C">
        <w:rPr>
          <w:rFonts w:ascii="Times New Roman" w:hAnsi="Times New Roman"/>
          <w:rPrChange w:id="1253" w:author="Brian P" w:date="2014-12-19T08:28:00Z">
            <w:rPr/>
          </w:rPrChange>
        </w:rPr>
        <w:t>hanksgiving here in Cooperstown and that’s the hard part, I’d love to be with the grandsons.</w:t>
      </w:r>
    </w:p>
    <w:p w:rsidR="00277017" w:rsidRPr="00CE239C" w:rsidRDefault="001336B4" w:rsidP="00C232A5">
      <w:pPr>
        <w:spacing w:line="480" w:lineRule="auto"/>
        <w:rPr>
          <w:ins w:id="1254" w:author="Will Walker" w:date="2014-12-08T14:36:00Z"/>
          <w:rFonts w:ascii="Times New Roman" w:hAnsi="Times New Roman"/>
          <w:rPrChange w:id="1255" w:author="Brian P" w:date="2014-12-19T08:28:00Z">
            <w:rPr>
              <w:ins w:id="1256" w:author="Will Walker" w:date="2014-12-08T14:36:00Z"/>
            </w:rPr>
          </w:rPrChange>
        </w:rPr>
      </w:pPr>
      <w:r w:rsidRPr="00CE239C">
        <w:rPr>
          <w:rFonts w:ascii="Times New Roman" w:hAnsi="Times New Roman"/>
          <w:rPrChange w:id="1257" w:author="Brian P" w:date="2014-12-19T08:28:00Z">
            <w:rPr/>
          </w:rPrChange>
        </w:rPr>
        <w:t>SD:</w:t>
      </w:r>
    </w:p>
    <w:p w:rsidR="00E93C00" w:rsidRPr="00CE239C" w:rsidRDefault="001336B4" w:rsidP="00C232A5">
      <w:pPr>
        <w:spacing w:line="480" w:lineRule="auto"/>
        <w:rPr>
          <w:rFonts w:ascii="Times New Roman" w:hAnsi="Times New Roman"/>
          <w:rPrChange w:id="1258" w:author="Brian P" w:date="2014-12-19T08:28:00Z">
            <w:rPr/>
          </w:rPrChange>
        </w:rPr>
      </w:pPr>
      <w:r w:rsidRPr="00CE239C">
        <w:rPr>
          <w:rFonts w:ascii="Times New Roman" w:hAnsi="Times New Roman"/>
          <w:rPrChange w:id="1259" w:author="Brian P" w:date="2014-12-19T08:28:00Z">
            <w:rPr/>
          </w:rPrChange>
        </w:rPr>
        <w:t xml:space="preserve">So, you have </w:t>
      </w:r>
      <w:r w:rsidR="00E93C00" w:rsidRPr="00CE239C">
        <w:rPr>
          <w:rFonts w:ascii="Times New Roman" w:hAnsi="Times New Roman"/>
          <w:rPrChange w:id="1260" w:author="Brian P" w:date="2014-12-19T08:28:00Z">
            <w:rPr/>
          </w:rPrChange>
        </w:rPr>
        <w:t>grandsons?</w:t>
      </w:r>
    </w:p>
    <w:p w:rsidR="00277017" w:rsidRPr="00CE239C" w:rsidRDefault="00E93C00" w:rsidP="00C232A5">
      <w:pPr>
        <w:spacing w:line="480" w:lineRule="auto"/>
        <w:rPr>
          <w:ins w:id="1261" w:author="Will Walker" w:date="2014-12-08T14:36:00Z"/>
          <w:rFonts w:ascii="Times New Roman" w:hAnsi="Times New Roman"/>
          <w:rPrChange w:id="1262" w:author="Brian P" w:date="2014-12-19T08:28:00Z">
            <w:rPr>
              <w:ins w:id="1263" w:author="Will Walker" w:date="2014-12-08T14:36:00Z"/>
            </w:rPr>
          </w:rPrChange>
        </w:rPr>
      </w:pPr>
      <w:r w:rsidRPr="00CE239C">
        <w:rPr>
          <w:rFonts w:ascii="Times New Roman" w:hAnsi="Times New Roman"/>
          <w:rPrChange w:id="1264" w:author="Brian P" w:date="2014-12-19T08:28:00Z">
            <w:rPr/>
          </w:rPrChange>
        </w:rPr>
        <w:t>MMK:</w:t>
      </w:r>
    </w:p>
    <w:p w:rsidR="00E93C00" w:rsidRPr="00CE239C" w:rsidRDefault="00E93C00" w:rsidP="00C232A5">
      <w:pPr>
        <w:spacing w:line="480" w:lineRule="auto"/>
        <w:rPr>
          <w:rFonts w:ascii="Times New Roman" w:hAnsi="Times New Roman"/>
          <w:rPrChange w:id="1265" w:author="Brian P" w:date="2014-12-19T08:28:00Z">
            <w:rPr/>
          </w:rPrChange>
        </w:rPr>
      </w:pPr>
      <w:r w:rsidRPr="00CE239C">
        <w:rPr>
          <w:rFonts w:ascii="Times New Roman" w:hAnsi="Times New Roman"/>
          <w:rPrChange w:id="1266" w:author="Brian P" w:date="2014-12-19T08:28:00Z">
            <w:rPr/>
          </w:rPrChange>
        </w:rPr>
        <w:t>Yes. That’s Jimmy</w:t>
      </w:r>
      <w:ins w:id="1267" w:author="Will Walker" w:date="2014-12-08T14:37:00Z">
        <w:r w:rsidR="00375D1F" w:rsidRPr="00CE239C">
          <w:rPr>
            <w:rFonts w:ascii="Times New Roman" w:hAnsi="Times New Roman"/>
            <w:rPrChange w:id="1268" w:author="Brian P" w:date="2014-12-19T08:28:00Z">
              <w:rPr/>
            </w:rPrChange>
          </w:rPr>
          <w:t>,</w:t>
        </w:r>
      </w:ins>
      <w:r w:rsidRPr="00CE239C">
        <w:rPr>
          <w:rFonts w:ascii="Times New Roman" w:hAnsi="Times New Roman"/>
          <w:rPrChange w:id="1269" w:author="Brian P" w:date="2014-12-19T08:28:00Z">
            <w:rPr/>
          </w:rPrChange>
        </w:rPr>
        <w:t xml:space="preserve"> </w:t>
      </w:r>
      <w:ins w:id="1270" w:author="Will Walker" w:date="2014-12-08T14:37:00Z">
        <w:r w:rsidR="00375D1F" w:rsidRPr="00CE239C">
          <w:rPr>
            <w:rFonts w:ascii="Times New Roman" w:hAnsi="Times New Roman"/>
            <w:rPrChange w:id="1271" w:author="Brian P" w:date="2014-12-19T08:28:00Z">
              <w:rPr/>
            </w:rPrChange>
          </w:rPr>
          <w:t>he is at</w:t>
        </w:r>
      </w:ins>
      <w:r w:rsidRPr="00CE239C">
        <w:rPr>
          <w:rFonts w:ascii="Times New Roman" w:hAnsi="Times New Roman"/>
          <w:rPrChange w:id="1272" w:author="Brian P" w:date="2014-12-19T08:28:00Z">
            <w:rPr/>
          </w:rPrChange>
        </w:rPr>
        <w:t xml:space="preserve"> Virginia Tech studying electrical engineering and this is Patrick</w:t>
      </w:r>
      <w:ins w:id="1273" w:author="Will Walker" w:date="2014-12-08T14:37:00Z">
        <w:r w:rsidR="00375D1F" w:rsidRPr="00CE239C">
          <w:rPr>
            <w:rFonts w:ascii="Times New Roman" w:hAnsi="Times New Roman"/>
            <w:rPrChange w:id="1274" w:author="Brian P" w:date="2014-12-19T08:28:00Z">
              <w:rPr/>
            </w:rPrChange>
          </w:rPr>
          <w:t>,</w:t>
        </w:r>
      </w:ins>
      <w:r w:rsidRPr="00CE239C">
        <w:rPr>
          <w:rFonts w:ascii="Times New Roman" w:hAnsi="Times New Roman"/>
          <w:rPrChange w:id="1275" w:author="Brian P" w:date="2014-12-19T08:28:00Z">
            <w:rPr/>
          </w:rPrChange>
        </w:rPr>
        <w:t xml:space="preserve"> that was taken when he was younger. He is now a sophomore in </w:t>
      </w:r>
      <w:ins w:id="1276" w:author="Will Walker" w:date="2014-12-08T14:37:00Z">
        <w:r w:rsidR="00375D1F" w:rsidRPr="00CE239C">
          <w:rPr>
            <w:rFonts w:ascii="Times New Roman" w:hAnsi="Times New Roman"/>
            <w:rPrChange w:id="1277" w:author="Brian P" w:date="2014-12-19T08:28:00Z">
              <w:rPr/>
            </w:rPrChange>
          </w:rPr>
          <w:t>h</w:t>
        </w:r>
      </w:ins>
      <w:r w:rsidRPr="00CE239C">
        <w:rPr>
          <w:rFonts w:ascii="Times New Roman" w:hAnsi="Times New Roman"/>
          <w:rPrChange w:id="1278" w:author="Brian P" w:date="2014-12-19T08:28:00Z">
            <w:rPr/>
          </w:rPrChange>
        </w:rPr>
        <w:t xml:space="preserve">igh </w:t>
      </w:r>
      <w:ins w:id="1279" w:author="Will Walker" w:date="2014-12-08T14:37:00Z">
        <w:r w:rsidR="00375D1F" w:rsidRPr="00CE239C">
          <w:rPr>
            <w:rFonts w:ascii="Times New Roman" w:hAnsi="Times New Roman"/>
            <w:rPrChange w:id="1280" w:author="Brian P" w:date="2014-12-19T08:28:00Z">
              <w:rPr/>
            </w:rPrChange>
          </w:rPr>
          <w:t>s</w:t>
        </w:r>
      </w:ins>
      <w:r w:rsidRPr="00CE239C">
        <w:rPr>
          <w:rFonts w:ascii="Times New Roman" w:hAnsi="Times New Roman"/>
          <w:rPrChange w:id="1281" w:author="Brian P" w:date="2014-12-19T08:28:00Z">
            <w:rPr/>
          </w:rPrChange>
        </w:rPr>
        <w:t xml:space="preserve">chool. He’s a great basketball player. Awesome. Absolutely </w:t>
      </w:r>
      <w:ins w:id="1282" w:author="Will Walker" w:date="2014-12-08T14:37:00Z">
        <w:r w:rsidR="00375D1F" w:rsidRPr="00CE239C">
          <w:rPr>
            <w:rFonts w:ascii="Times New Roman" w:hAnsi="Times New Roman"/>
            <w:rPrChange w:id="1283" w:author="Brian P" w:date="2014-12-19T08:28:00Z">
              <w:rPr/>
            </w:rPrChange>
          </w:rPr>
          <w:t>a</w:t>
        </w:r>
      </w:ins>
      <w:r w:rsidRPr="00CE239C">
        <w:rPr>
          <w:rFonts w:ascii="Times New Roman" w:hAnsi="Times New Roman"/>
          <w:rPrChange w:id="1284" w:author="Brian P" w:date="2014-12-19T08:28:00Z">
            <w:rPr/>
          </w:rPrChange>
        </w:rPr>
        <w:t xml:space="preserve">wesome. But he lives in Issiqua, Washington State. </w:t>
      </w:r>
    </w:p>
    <w:p w:rsidR="00375D1F" w:rsidRPr="00CE239C" w:rsidRDefault="00E93C00" w:rsidP="00C232A5">
      <w:pPr>
        <w:spacing w:line="480" w:lineRule="auto"/>
        <w:rPr>
          <w:ins w:id="1285" w:author="Will Walker" w:date="2014-12-08T14:37:00Z"/>
          <w:rFonts w:ascii="Times New Roman" w:hAnsi="Times New Roman"/>
          <w:rPrChange w:id="1286" w:author="Brian P" w:date="2014-12-19T08:28:00Z">
            <w:rPr>
              <w:ins w:id="1287" w:author="Will Walker" w:date="2014-12-08T14:37:00Z"/>
            </w:rPr>
          </w:rPrChange>
        </w:rPr>
      </w:pPr>
      <w:r w:rsidRPr="00CE239C">
        <w:rPr>
          <w:rFonts w:ascii="Times New Roman" w:hAnsi="Times New Roman"/>
          <w:rPrChange w:id="1288" w:author="Brian P" w:date="2014-12-19T08:28:00Z">
            <w:rPr/>
          </w:rPrChange>
        </w:rPr>
        <w:t>SD:</w:t>
      </w:r>
    </w:p>
    <w:p w:rsidR="00E93C00" w:rsidRPr="00CE239C" w:rsidRDefault="00E93C00" w:rsidP="00C232A5">
      <w:pPr>
        <w:spacing w:line="480" w:lineRule="auto"/>
        <w:rPr>
          <w:rFonts w:ascii="Times New Roman" w:hAnsi="Times New Roman"/>
          <w:rPrChange w:id="1289" w:author="Brian P" w:date="2014-12-19T08:28:00Z">
            <w:rPr/>
          </w:rPrChange>
        </w:rPr>
      </w:pPr>
      <w:r w:rsidRPr="00CE239C">
        <w:rPr>
          <w:rFonts w:ascii="Times New Roman" w:hAnsi="Times New Roman"/>
          <w:rPrChange w:id="1290" w:author="Brian P" w:date="2014-12-19T08:28:00Z">
            <w:rPr/>
          </w:rPrChange>
        </w:rPr>
        <w:t>Oh wow</w:t>
      </w:r>
      <w:ins w:id="1291" w:author="Will Walker" w:date="2014-12-08T14:37:00Z">
        <w:r w:rsidR="00375D1F" w:rsidRPr="00CE239C">
          <w:rPr>
            <w:rFonts w:ascii="Times New Roman" w:hAnsi="Times New Roman"/>
            <w:rPrChange w:id="1292" w:author="Brian P" w:date="2014-12-19T08:28:00Z">
              <w:rPr/>
            </w:rPrChange>
          </w:rPr>
          <w:t>,</w:t>
        </w:r>
      </w:ins>
      <w:r w:rsidRPr="00CE239C">
        <w:rPr>
          <w:rFonts w:ascii="Times New Roman" w:hAnsi="Times New Roman"/>
          <w:rPrChange w:id="1293" w:author="Brian P" w:date="2014-12-19T08:28:00Z">
            <w:rPr/>
          </w:rPrChange>
        </w:rPr>
        <w:t xml:space="preserve"> that’s very far to travel for </w:t>
      </w:r>
      <w:ins w:id="1294" w:author="Will Walker" w:date="2014-12-08T14:37:00Z">
        <w:r w:rsidR="00375D1F" w:rsidRPr="00CE239C">
          <w:rPr>
            <w:rFonts w:ascii="Times New Roman" w:hAnsi="Times New Roman"/>
            <w:rPrChange w:id="1295" w:author="Brian P" w:date="2014-12-19T08:28:00Z">
              <w:rPr/>
            </w:rPrChange>
          </w:rPr>
          <w:t>T</w:t>
        </w:r>
      </w:ins>
      <w:r w:rsidRPr="00CE239C">
        <w:rPr>
          <w:rFonts w:ascii="Times New Roman" w:hAnsi="Times New Roman"/>
          <w:rPrChange w:id="1296" w:author="Brian P" w:date="2014-12-19T08:28:00Z">
            <w:rPr/>
          </w:rPrChange>
        </w:rPr>
        <w:t>hanksgiving.</w:t>
      </w:r>
    </w:p>
    <w:p w:rsidR="00375D1F" w:rsidRPr="00CE239C" w:rsidRDefault="00E93C00" w:rsidP="00C232A5">
      <w:pPr>
        <w:spacing w:line="480" w:lineRule="auto"/>
        <w:rPr>
          <w:ins w:id="1297" w:author="Will Walker" w:date="2014-12-08T14:37:00Z"/>
          <w:rFonts w:ascii="Times New Roman" w:hAnsi="Times New Roman"/>
          <w:rPrChange w:id="1298" w:author="Brian P" w:date="2014-12-19T08:28:00Z">
            <w:rPr>
              <w:ins w:id="1299" w:author="Will Walker" w:date="2014-12-08T14:37:00Z"/>
            </w:rPr>
          </w:rPrChange>
        </w:rPr>
      </w:pPr>
      <w:r w:rsidRPr="00CE239C">
        <w:rPr>
          <w:rFonts w:ascii="Times New Roman" w:hAnsi="Times New Roman"/>
          <w:rPrChange w:id="1300" w:author="Brian P" w:date="2014-12-19T08:28:00Z">
            <w:rPr/>
          </w:rPrChange>
        </w:rPr>
        <w:t>MMK:</w:t>
      </w:r>
    </w:p>
    <w:p w:rsidR="00E93C00" w:rsidRPr="00CE239C" w:rsidRDefault="00E93C00" w:rsidP="00C232A5">
      <w:pPr>
        <w:spacing w:line="480" w:lineRule="auto"/>
        <w:rPr>
          <w:rFonts w:ascii="Times New Roman" w:hAnsi="Times New Roman"/>
          <w:rPrChange w:id="1301" w:author="Brian P" w:date="2014-12-19T08:28:00Z">
            <w:rPr/>
          </w:rPrChange>
        </w:rPr>
      </w:pPr>
      <w:r w:rsidRPr="00CE239C">
        <w:rPr>
          <w:rFonts w:ascii="Times New Roman" w:hAnsi="Times New Roman"/>
          <w:rPrChange w:id="1302" w:author="Brian P" w:date="2014-12-19T08:28:00Z">
            <w:rPr/>
          </w:rPrChange>
        </w:rPr>
        <w:t xml:space="preserve">It is, </w:t>
      </w:r>
      <w:ins w:id="1303" w:author="Will Walker" w:date="2014-12-08T14:37:00Z">
        <w:r w:rsidR="00375D1F" w:rsidRPr="00CE239C">
          <w:rPr>
            <w:rFonts w:ascii="Times New Roman" w:hAnsi="Times New Roman"/>
            <w:rPrChange w:id="1304" w:author="Brian P" w:date="2014-12-19T08:28:00Z">
              <w:rPr/>
            </w:rPrChange>
          </w:rPr>
          <w:t>i</w:t>
        </w:r>
      </w:ins>
      <w:r w:rsidRPr="00CE239C">
        <w:rPr>
          <w:rFonts w:ascii="Times New Roman" w:hAnsi="Times New Roman"/>
          <w:rPrChange w:id="1305" w:author="Brian P" w:date="2014-12-19T08:28:00Z">
            <w:rPr/>
          </w:rPrChange>
        </w:rPr>
        <w:t>t is</w:t>
      </w:r>
      <w:ins w:id="1306" w:author="Will Walker" w:date="2014-12-08T14:38:00Z">
        <w:r w:rsidR="00375D1F" w:rsidRPr="00CE239C">
          <w:rPr>
            <w:rFonts w:ascii="Times New Roman" w:hAnsi="Times New Roman"/>
            <w:rPrChange w:id="1307" w:author="Brian P" w:date="2014-12-19T08:28:00Z">
              <w:rPr/>
            </w:rPrChange>
          </w:rPr>
          <w:t>,</w:t>
        </w:r>
      </w:ins>
      <w:r w:rsidRPr="00CE239C">
        <w:rPr>
          <w:rFonts w:ascii="Times New Roman" w:hAnsi="Times New Roman"/>
          <w:rPrChange w:id="1308" w:author="Brian P" w:date="2014-12-19T08:28:00Z">
            <w:rPr/>
          </w:rPrChange>
        </w:rPr>
        <w:t xml:space="preserve"> especially when you have a lot of </w:t>
      </w:r>
      <w:ins w:id="1309" w:author="Will Walker" w:date="2014-12-08T14:38:00Z">
        <w:r w:rsidR="00375D1F" w:rsidRPr="00CE239C">
          <w:rPr>
            <w:rFonts w:ascii="Times New Roman" w:hAnsi="Times New Roman"/>
            <w:rPrChange w:id="1310" w:author="Brian P" w:date="2014-12-19T08:28:00Z">
              <w:rPr/>
            </w:rPrChange>
          </w:rPr>
          <w:t>T</w:t>
        </w:r>
      </w:ins>
      <w:r w:rsidRPr="00CE239C">
        <w:rPr>
          <w:rFonts w:ascii="Times New Roman" w:hAnsi="Times New Roman"/>
          <w:rPrChange w:id="1311" w:author="Brian P" w:date="2014-12-19T08:28:00Z">
            <w:rPr/>
          </w:rPrChange>
        </w:rPr>
        <w:t>hanksgiving basketball tournaments to play</w:t>
      </w:r>
      <w:ins w:id="1312" w:author="Will Walker" w:date="2014-12-08T14:38:00Z">
        <w:r w:rsidR="00375D1F" w:rsidRPr="00CE239C">
          <w:rPr>
            <w:rFonts w:ascii="Times New Roman" w:hAnsi="Times New Roman"/>
            <w:rPrChange w:id="1313" w:author="Brian P" w:date="2014-12-19T08:28:00Z">
              <w:rPr/>
            </w:rPrChange>
          </w:rPr>
          <w:t>, so that makes it tough.</w:t>
        </w:r>
      </w:ins>
    </w:p>
    <w:p w:rsidR="00375D1F" w:rsidRPr="00CE239C" w:rsidRDefault="00E93C00" w:rsidP="00C232A5">
      <w:pPr>
        <w:spacing w:line="480" w:lineRule="auto"/>
        <w:rPr>
          <w:ins w:id="1314" w:author="Will Walker" w:date="2014-12-08T14:38:00Z"/>
          <w:rFonts w:ascii="Times New Roman" w:hAnsi="Times New Roman"/>
          <w:rPrChange w:id="1315" w:author="Brian P" w:date="2014-12-19T08:28:00Z">
            <w:rPr>
              <w:ins w:id="1316" w:author="Will Walker" w:date="2014-12-08T14:38:00Z"/>
            </w:rPr>
          </w:rPrChange>
        </w:rPr>
      </w:pPr>
      <w:r w:rsidRPr="00CE239C">
        <w:rPr>
          <w:rFonts w:ascii="Times New Roman" w:hAnsi="Times New Roman"/>
          <w:rPrChange w:id="1317" w:author="Brian P" w:date="2014-12-19T08:28:00Z">
            <w:rPr/>
          </w:rPrChange>
        </w:rPr>
        <w:t>SD:</w:t>
      </w:r>
    </w:p>
    <w:p w:rsidR="00E93C00" w:rsidRPr="00CE239C" w:rsidRDefault="00E93C00" w:rsidP="00C232A5">
      <w:pPr>
        <w:spacing w:line="480" w:lineRule="auto"/>
        <w:rPr>
          <w:rFonts w:ascii="Times New Roman" w:hAnsi="Times New Roman"/>
          <w:rPrChange w:id="1318" w:author="Brian P" w:date="2014-12-19T08:28:00Z">
            <w:rPr/>
          </w:rPrChange>
        </w:rPr>
      </w:pPr>
      <w:r w:rsidRPr="00CE239C">
        <w:rPr>
          <w:rFonts w:ascii="Times New Roman" w:hAnsi="Times New Roman"/>
          <w:rPrChange w:id="1319" w:author="Brian P" w:date="2014-12-19T08:28:00Z">
            <w:rPr/>
          </w:rPrChange>
        </w:rPr>
        <w:t>So how many people do you typically have at Thanksgiving?</w:t>
      </w:r>
    </w:p>
    <w:p w:rsidR="00375D1F" w:rsidRPr="00CE239C" w:rsidRDefault="00E93C00" w:rsidP="00C232A5">
      <w:pPr>
        <w:spacing w:line="480" w:lineRule="auto"/>
        <w:rPr>
          <w:ins w:id="1320" w:author="Will Walker" w:date="2014-12-08T14:38:00Z"/>
          <w:rFonts w:ascii="Times New Roman" w:hAnsi="Times New Roman"/>
          <w:rPrChange w:id="1321" w:author="Brian P" w:date="2014-12-19T08:28:00Z">
            <w:rPr>
              <w:ins w:id="1322" w:author="Will Walker" w:date="2014-12-08T14:38:00Z"/>
            </w:rPr>
          </w:rPrChange>
        </w:rPr>
      </w:pPr>
      <w:r w:rsidRPr="00CE239C">
        <w:rPr>
          <w:rFonts w:ascii="Times New Roman" w:hAnsi="Times New Roman"/>
          <w:rPrChange w:id="1323" w:author="Brian P" w:date="2014-12-19T08:28:00Z">
            <w:rPr/>
          </w:rPrChange>
        </w:rPr>
        <w:t>MMK:</w:t>
      </w:r>
    </w:p>
    <w:p w:rsidR="00E93C00" w:rsidRPr="00CE239C" w:rsidRDefault="00E93C00" w:rsidP="00C232A5">
      <w:pPr>
        <w:spacing w:line="480" w:lineRule="auto"/>
        <w:rPr>
          <w:rFonts w:ascii="Times New Roman" w:hAnsi="Times New Roman"/>
          <w:rPrChange w:id="1324" w:author="Brian P" w:date="2014-12-19T08:28:00Z">
            <w:rPr/>
          </w:rPrChange>
        </w:rPr>
      </w:pPr>
      <w:r w:rsidRPr="00CE239C">
        <w:rPr>
          <w:rFonts w:ascii="Times New Roman" w:hAnsi="Times New Roman"/>
          <w:rPrChange w:id="1325" w:author="Brian P" w:date="2014-12-19T08:28:00Z">
            <w:rPr/>
          </w:rPrChange>
        </w:rPr>
        <w:t xml:space="preserve">It can vary. We can have as many as 12 and other years it’s just Santa and I because that’s </w:t>
      </w:r>
      <w:ins w:id="1326" w:author="Brian P" w:date="2014-12-17T07:31:00Z">
        <w:r w:rsidR="00A46D63" w:rsidRPr="00CE239C">
          <w:rPr>
            <w:rFonts w:ascii="Times New Roman" w:hAnsi="Times New Roman"/>
            <w:rPrChange w:id="1327" w:author="Brian P" w:date="2014-12-19T08:28:00Z">
              <w:rPr/>
            </w:rPrChange>
          </w:rPr>
          <w:t xml:space="preserve">just </w:t>
        </w:r>
      </w:ins>
      <w:r w:rsidRPr="00CE239C">
        <w:rPr>
          <w:rFonts w:ascii="Times New Roman" w:hAnsi="Times New Roman"/>
          <w:rPrChange w:id="1328" w:author="Brian P" w:date="2014-12-19T08:28:00Z">
            <w:rPr/>
          </w:rPrChange>
        </w:rPr>
        <w:t xml:space="preserve">how it works out. </w:t>
      </w:r>
    </w:p>
    <w:p w:rsidR="00375D1F" w:rsidRPr="00CE239C" w:rsidRDefault="00E93C00" w:rsidP="00C232A5">
      <w:pPr>
        <w:spacing w:line="480" w:lineRule="auto"/>
        <w:rPr>
          <w:ins w:id="1329" w:author="Will Walker" w:date="2014-12-08T14:38:00Z"/>
          <w:rFonts w:ascii="Times New Roman" w:hAnsi="Times New Roman"/>
          <w:rPrChange w:id="1330" w:author="Brian P" w:date="2014-12-19T08:28:00Z">
            <w:rPr>
              <w:ins w:id="1331" w:author="Will Walker" w:date="2014-12-08T14:38:00Z"/>
            </w:rPr>
          </w:rPrChange>
        </w:rPr>
      </w:pPr>
      <w:r w:rsidRPr="00CE239C">
        <w:rPr>
          <w:rFonts w:ascii="Times New Roman" w:hAnsi="Times New Roman"/>
          <w:rPrChange w:id="1332" w:author="Brian P" w:date="2014-12-19T08:28:00Z">
            <w:rPr/>
          </w:rPrChange>
        </w:rPr>
        <w:t>SD:</w:t>
      </w:r>
    </w:p>
    <w:p w:rsidR="00E93C00" w:rsidRPr="00CE239C" w:rsidRDefault="00E93C00" w:rsidP="00C232A5">
      <w:pPr>
        <w:spacing w:line="480" w:lineRule="auto"/>
        <w:rPr>
          <w:rFonts w:ascii="Times New Roman" w:hAnsi="Times New Roman"/>
          <w:rPrChange w:id="1333" w:author="Brian P" w:date="2014-12-19T08:28:00Z">
            <w:rPr/>
          </w:rPrChange>
        </w:rPr>
      </w:pPr>
      <w:r w:rsidRPr="00CE239C">
        <w:rPr>
          <w:rFonts w:ascii="Times New Roman" w:hAnsi="Times New Roman"/>
          <w:rPrChange w:id="1334" w:author="Brian P" w:date="2014-12-19T08:28:00Z">
            <w:rPr/>
          </w:rPrChange>
        </w:rPr>
        <w:t>Do you have any special recipes that you make every year?</w:t>
      </w:r>
    </w:p>
    <w:p w:rsidR="00375D1F" w:rsidRPr="00CE239C" w:rsidRDefault="00E93C00" w:rsidP="00C232A5">
      <w:pPr>
        <w:spacing w:line="480" w:lineRule="auto"/>
        <w:rPr>
          <w:ins w:id="1335" w:author="Will Walker" w:date="2014-12-08T14:38:00Z"/>
          <w:rFonts w:ascii="Times New Roman" w:hAnsi="Times New Roman"/>
          <w:rPrChange w:id="1336" w:author="Brian P" w:date="2014-12-19T08:28:00Z">
            <w:rPr>
              <w:ins w:id="1337" w:author="Will Walker" w:date="2014-12-08T14:38:00Z"/>
            </w:rPr>
          </w:rPrChange>
        </w:rPr>
      </w:pPr>
      <w:r w:rsidRPr="00CE239C">
        <w:rPr>
          <w:rFonts w:ascii="Times New Roman" w:hAnsi="Times New Roman"/>
          <w:rPrChange w:id="1338" w:author="Brian P" w:date="2014-12-19T08:28:00Z">
            <w:rPr/>
          </w:rPrChange>
        </w:rPr>
        <w:t>MMK:</w:t>
      </w:r>
    </w:p>
    <w:p w:rsidR="00E93C00" w:rsidRPr="00CE239C" w:rsidRDefault="00E93C00" w:rsidP="00C232A5">
      <w:pPr>
        <w:spacing w:line="480" w:lineRule="auto"/>
        <w:rPr>
          <w:rFonts w:ascii="Times New Roman" w:hAnsi="Times New Roman"/>
          <w:rPrChange w:id="1339" w:author="Brian P" w:date="2014-12-19T08:28:00Z">
            <w:rPr/>
          </w:rPrChange>
        </w:rPr>
      </w:pPr>
      <w:r w:rsidRPr="00CE239C">
        <w:rPr>
          <w:rFonts w:ascii="Times New Roman" w:hAnsi="Times New Roman"/>
          <w:rPrChange w:id="1340" w:author="Brian P" w:date="2014-12-19T08:28:00Z">
            <w:rPr/>
          </w:rPrChange>
        </w:rPr>
        <w:t>Yes</w:t>
      </w:r>
      <w:ins w:id="1341" w:author="Will Walker" w:date="2014-12-08T14:38:00Z">
        <w:r w:rsidR="00375D1F" w:rsidRPr="00CE239C">
          <w:rPr>
            <w:rFonts w:ascii="Times New Roman" w:hAnsi="Times New Roman"/>
            <w:rPrChange w:id="1342" w:author="Brian P" w:date="2014-12-19T08:28:00Z">
              <w:rPr/>
            </w:rPrChange>
          </w:rPr>
          <w:t>,</w:t>
        </w:r>
      </w:ins>
      <w:r w:rsidRPr="00CE239C">
        <w:rPr>
          <w:rFonts w:ascii="Times New Roman" w:hAnsi="Times New Roman"/>
          <w:rPrChange w:id="1343" w:author="Brian P" w:date="2014-12-19T08:28:00Z">
            <w:rPr/>
          </w:rPrChange>
        </w:rPr>
        <w:t xml:space="preserve"> and I’ve had to teach my brother’s daughters </w:t>
      </w:r>
      <w:ins w:id="1344" w:author="Will Walker" w:date="2014-12-08T14:38:00Z">
        <w:r w:rsidR="00375D1F" w:rsidRPr="00CE239C">
          <w:rPr>
            <w:rFonts w:ascii="Times New Roman" w:hAnsi="Times New Roman"/>
            <w:rPrChange w:id="1345" w:author="Brian P" w:date="2014-12-19T08:28:00Z">
              <w:rPr/>
            </w:rPrChange>
          </w:rPr>
          <w:t xml:space="preserve">how to </w:t>
        </w:r>
      </w:ins>
      <w:r w:rsidRPr="00CE239C">
        <w:rPr>
          <w:rFonts w:ascii="Times New Roman" w:hAnsi="Times New Roman"/>
          <w:rPrChange w:id="1346" w:author="Brian P" w:date="2014-12-19T08:28:00Z">
            <w:rPr/>
          </w:rPrChange>
        </w:rPr>
        <w:t>make them all</w:t>
      </w:r>
      <w:ins w:id="1347" w:author="Will Walker" w:date="2014-12-08T14:38:00Z">
        <w:r w:rsidR="00375D1F" w:rsidRPr="00CE239C">
          <w:rPr>
            <w:rFonts w:ascii="Times New Roman" w:hAnsi="Times New Roman"/>
            <w:rPrChange w:id="1348" w:author="Brian P" w:date="2014-12-19T08:28:00Z">
              <w:rPr/>
            </w:rPrChange>
          </w:rPr>
          <w:t>, so they can have them at their family Thanksgivings</w:t>
        </w:r>
      </w:ins>
      <w:r w:rsidRPr="00CE239C">
        <w:rPr>
          <w:rFonts w:ascii="Times New Roman" w:hAnsi="Times New Roman"/>
          <w:rPrChange w:id="1349" w:author="Brian P" w:date="2014-12-19T08:28:00Z">
            <w:rPr/>
          </w:rPrChange>
        </w:rPr>
        <w:t>. Stuffed celery and stuffed eggs</w:t>
      </w:r>
      <w:ins w:id="1350" w:author="Will Walker" w:date="2014-12-08T14:38:00Z">
        <w:r w:rsidR="00375D1F" w:rsidRPr="00CE239C">
          <w:rPr>
            <w:rFonts w:ascii="Times New Roman" w:hAnsi="Times New Roman"/>
            <w:rPrChange w:id="1351" w:author="Brian P" w:date="2014-12-19T08:28:00Z">
              <w:rPr/>
            </w:rPrChange>
          </w:rPr>
          <w:t>, a</w:t>
        </w:r>
      </w:ins>
      <w:r w:rsidRPr="00CE239C">
        <w:rPr>
          <w:rFonts w:ascii="Times New Roman" w:hAnsi="Times New Roman"/>
          <w:rPrChange w:id="1352" w:author="Brian P" w:date="2014-12-19T08:28:00Z">
            <w:rPr/>
          </w:rPrChange>
        </w:rPr>
        <w:t>nd a particular way of making turkey stuffing that’s just kind of family traditions.</w:t>
      </w:r>
    </w:p>
    <w:p w:rsidR="00375D1F" w:rsidRPr="00CE239C" w:rsidRDefault="00E93C00" w:rsidP="00C232A5">
      <w:pPr>
        <w:spacing w:line="480" w:lineRule="auto"/>
        <w:rPr>
          <w:ins w:id="1353" w:author="Will Walker" w:date="2014-12-08T14:38:00Z"/>
          <w:rFonts w:ascii="Times New Roman" w:hAnsi="Times New Roman"/>
          <w:rPrChange w:id="1354" w:author="Brian P" w:date="2014-12-19T08:28:00Z">
            <w:rPr>
              <w:ins w:id="1355" w:author="Will Walker" w:date="2014-12-08T14:38:00Z"/>
            </w:rPr>
          </w:rPrChange>
        </w:rPr>
      </w:pPr>
      <w:r w:rsidRPr="00CE239C">
        <w:rPr>
          <w:rFonts w:ascii="Times New Roman" w:hAnsi="Times New Roman"/>
          <w:rPrChange w:id="1356" w:author="Brian P" w:date="2014-12-19T08:28:00Z">
            <w:rPr/>
          </w:rPrChange>
        </w:rPr>
        <w:t>SD:</w:t>
      </w:r>
    </w:p>
    <w:p w:rsidR="00E93C00" w:rsidRPr="00CE239C" w:rsidRDefault="00E93C00" w:rsidP="00C232A5">
      <w:pPr>
        <w:spacing w:line="480" w:lineRule="auto"/>
        <w:rPr>
          <w:rFonts w:ascii="Times New Roman" w:hAnsi="Times New Roman"/>
          <w:rPrChange w:id="1357" w:author="Brian P" w:date="2014-12-19T08:28:00Z">
            <w:rPr/>
          </w:rPrChange>
        </w:rPr>
      </w:pPr>
      <w:r w:rsidRPr="00CE239C">
        <w:rPr>
          <w:rFonts w:ascii="Times New Roman" w:hAnsi="Times New Roman"/>
          <w:rPrChange w:id="1358" w:author="Brian P" w:date="2014-12-19T08:28:00Z">
            <w:rPr/>
          </w:rPrChange>
        </w:rPr>
        <w:t>When do you typically put up your tree?</w:t>
      </w:r>
    </w:p>
    <w:p w:rsidR="00375D1F" w:rsidRPr="00CE239C" w:rsidRDefault="00E93C00" w:rsidP="00C232A5">
      <w:pPr>
        <w:spacing w:line="480" w:lineRule="auto"/>
        <w:rPr>
          <w:ins w:id="1359" w:author="Will Walker" w:date="2014-12-08T14:38:00Z"/>
          <w:rFonts w:ascii="Times New Roman" w:hAnsi="Times New Roman"/>
          <w:rPrChange w:id="1360" w:author="Brian P" w:date="2014-12-19T08:28:00Z">
            <w:rPr>
              <w:ins w:id="1361" w:author="Will Walker" w:date="2014-12-08T14:38:00Z"/>
            </w:rPr>
          </w:rPrChange>
        </w:rPr>
      </w:pPr>
      <w:r w:rsidRPr="00CE239C">
        <w:rPr>
          <w:rFonts w:ascii="Times New Roman" w:hAnsi="Times New Roman"/>
          <w:rPrChange w:id="1362" w:author="Brian P" w:date="2014-12-19T08:28:00Z">
            <w:rPr/>
          </w:rPrChange>
        </w:rPr>
        <w:t>MMK:</w:t>
      </w:r>
    </w:p>
    <w:p w:rsidR="000E2549" w:rsidRPr="00CE239C" w:rsidRDefault="00E93C00" w:rsidP="00C232A5">
      <w:pPr>
        <w:spacing w:line="480" w:lineRule="auto"/>
        <w:rPr>
          <w:rFonts w:ascii="Times New Roman" w:hAnsi="Times New Roman"/>
          <w:rPrChange w:id="1363" w:author="Brian P" w:date="2014-12-19T08:28:00Z">
            <w:rPr/>
          </w:rPrChange>
        </w:rPr>
      </w:pPr>
      <w:r w:rsidRPr="00CE239C">
        <w:rPr>
          <w:rFonts w:ascii="Times New Roman" w:hAnsi="Times New Roman"/>
          <w:rPrChange w:id="1364" w:author="Brian P" w:date="2014-12-19T08:28:00Z">
            <w:rPr/>
          </w:rPrChange>
        </w:rPr>
        <w:t xml:space="preserve">I try to get it done as soon after </w:t>
      </w:r>
      <w:ins w:id="1365" w:author="Will Walker" w:date="2014-12-08T14:39:00Z">
        <w:r w:rsidR="00F23235" w:rsidRPr="00CE239C">
          <w:rPr>
            <w:rFonts w:ascii="Times New Roman" w:hAnsi="Times New Roman"/>
            <w:rPrChange w:id="1366" w:author="Brian P" w:date="2014-12-19T08:28:00Z">
              <w:rPr/>
            </w:rPrChange>
          </w:rPr>
          <w:t>T</w:t>
        </w:r>
      </w:ins>
      <w:r w:rsidRPr="00CE239C">
        <w:rPr>
          <w:rFonts w:ascii="Times New Roman" w:hAnsi="Times New Roman"/>
          <w:rPrChange w:id="1367" w:author="Brian P" w:date="2014-12-19T08:28:00Z">
            <w:rPr/>
          </w:rPrChange>
        </w:rPr>
        <w:t>hanksgiving as I can</w:t>
      </w:r>
      <w:r w:rsidR="000E2549" w:rsidRPr="00CE239C">
        <w:rPr>
          <w:rFonts w:ascii="Times New Roman" w:hAnsi="Times New Roman"/>
          <w:rPrChange w:id="1368" w:author="Brian P" w:date="2014-12-19T08:28:00Z">
            <w:rPr/>
          </w:rPrChange>
        </w:rPr>
        <w:t xml:space="preserve"> and the same with the outdoor decorations because Santa and Mrs. Claus are kind of on a tight schedule between the arrival</w:t>
      </w:r>
      <w:ins w:id="1369" w:author="Will Walker" w:date="2014-12-08T14:39:00Z">
        <w:r w:rsidR="00F23235" w:rsidRPr="00CE239C">
          <w:rPr>
            <w:rFonts w:ascii="Times New Roman" w:hAnsi="Times New Roman"/>
            <w:rPrChange w:id="1370" w:author="Brian P" w:date="2014-12-19T08:28:00Z">
              <w:rPr/>
            </w:rPrChange>
          </w:rPr>
          <w:t>,</w:t>
        </w:r>
      </w:ins>
      <w:r w:rsidR="000E2549" w:rsidRPr="00CE239C">
        <w:rPr>
          <w:rFonts w:ascii="Times New Roman" w:hAnsi="Times New Roman"/>
          <w:rPrChange w:id="1371" w:author="Brian P" w:date="2014-12-19T08:28:00Z">
            <w:rPr/>
          </w:rPrChange>
        </w:rPr>
        <w:t xml:space="preserve"> which is the day after </w:t>
      </w:r>
      <w:ins w:id="1372" w:author="Will Walker" w:date="2014-12-08T14:39:00Z">
        <w:r w:rsidR="00F23235" w:rsidRPr="00CE239C">
          <w:rPr>
            <w:rFonts w:ascii="Times New Roman" w:hAnsi="Times New Roman"/>
            <w:rPrChange w:id="1373" w:author="Brian P" w:date="2014-12-19T08:28:00Z">
              <w:rPr/>
            </w:rPrChange>
          </w:rPr>
          <w:t>T</w:t>
        </w:r>
      </w:ins>
      <w:r w:rsidR="000E2549" w:rsidRPr="00CE239C">
        <w:rPr>
          <w:rFonts w:ascii="Times New Roman" w:hAnsi="Times New Roman"/>
          <w:rPrChange w:id="1374" w:author="Brian P" w:date="2014-12-19T08:28:00Z">
            <w:rPr/>
          </w:rPrChange>
        </w:rPr>
        <w:t>hanksgiving</w:t>
      </w:r>
      <w:ins w:id="1375" w:author="Will Walker" w:date="2014-12-08T14:39:00Z">
        <w:r w:rsidR="00F23235" w:rsidRPr="00CE239C">
          <w:rPr>
            <w:rFonts w:ascii="Times New Roman" w:hAnsi="Times New Roman"/>
            <w:rPrChange w:id="1376" w:author="Brian P" w:date="2014-12-19T08:28:00Z">
              <w:rPr/>
            </w:rPrChange>
          </w:rPr>
          <w:t>.</w:t>
        </w:r>
      </w:ins>
      <w:r w:rsidR="000E2549" w:rsidRPr="00CE239C">
        <w:rPr>
          <w:rFonts w:ascii="Times New Roman" w:hAnsi="Times New Roman"/>
          <w:rPrChange w:id="1377" w:author="Brian P" w:date="2014-12-19T08:28:00Z">
            <w:rPr/>
          </w:rPrChange>
        </w:rPr>
        <w:t xml:space="preserve"> </w:t>
      </w:r>
      <w:ins w:id="1378" w:author="Will Walker" w:date="2014-12-08T14:39:00Z">
        <w:r w:rsidR="00F23235" w:rsidRPr="00CE239C">
          <w:rPr>
            <w:rFonts w:ascii="Times New Roman" w:hAnsi="Times New Roman"/>
            <w:rPrChange w:id="1379" w:author="Brian P" w:date="2014-12-19T08:28:00Z">
              <w:rPr/>
            </w:rPrChange>
          </w:rPr>
          <w:t>T</w:t>
        </w:r>
      </w:ins>
      <w:r w:rsidR="000E2549" w:rsidRPr="00CE239C">
        <w:rPr>
          <w:rFonts w:ascii="Times New Roman" w:hAnsi="Times New Roman"/>
          <w:rPrChange w:id="1380" w:author="Brian P" w:date="2014-12-19T08:28:00Z">
            <w:rPr/>
          </w:rPrChange>
        </w:rPr>
        <w:t xml:space="preserve">here’s a parade on that Friday here in Cooperstown and the mayor welcomes Santa and Mrs. Claus to the village and opens the Christmas season right up until Christmas </w:t>
      </w:r>
      <w:ins w:id="1381" w:author="Will Walker" w:date="2014-12-08T14:39:00Z">
        <w:r w:rsidR="00B64D71" w:rsidRPr="00CE239C">
          <w:rPr>
            <w:rFonts w:ascii="Times New Roman" w:hAnsi="Times New Roman"/>
            <w:rPrChange w:id="1382" w:author="Brian P" w:date="2014-12-19T08:28:00Z">
              <w:rPr/>
            </w:rPrChange>
          </w:rPr>
          <w:t>E</w:t>
        </w:r>
      </w:ins>
      <w:r w:rsidR="000E2549" w:rsidRPr="00CE239C">
        <w:rPr>
          <w:rFonts w:ascii="Times New Roman" w:hAnsi="Times New Roman"/>
          <w:rPrChange w:id="1383" w:author="Brian P" w:date="2014-12-19T08:28:00Z">
            <w:rPr/>
          </w:rPrChange>
        </w:rPr>
        <w:t>ve</w:t>
      </w:r>
      <w:ins w:id="1384" w:author="Will Walker" w:date="2014-12-08T14:39:00Z">
        <w:r w:rsidR="00B64D71" w:rsidRPr="00CE239C">
          <w:rPr>
            <w:rFonts w:ascii="Times New Roman" w:hAnsi="Times New Roman"/>
            <w:rPrChange w:id="1385" w:author="Brian P" w:date="2014-12-19T08:28:00Z">
              <w:rPr/>
            </w:rPrChange>
          </w:rPr>
          <w:t>,</w:t>
        </w:r>
      </w:ins>
      <w:r w:rsidR="000E2549" w:rsidRPr="00CE239C">
        <w:rPr>
          <w:rFonts w:ascii="Times New Roman" w:hAnsi="Times New Roman"/>
          <w:rPrChange w:id="1386" w:author="Brian P" w:date="2014-12-19T08:28:00Z">
            <w:rPr/>
          </w:rPrChange>
        </w:rPr>
        <w:t xml:space="preserve"> so I try to get it done as soon after </w:t>
      </w:r>
      <w:ins w:id="1387" w:author="Will Walker" w:date="2014-12-08T14:39:00Z">
        <w:r w:rsidR="00B64D71" w:rsidRPr="00CE239C">
          <w:rPr>
            <w:rFonts w:ascii="Times New Roman" w:hAnsi="Times New Roman"/>
            <w:rPrChange w:id="1388" w:author="Brian P" w:date="2014-12-19T08:28:00Z">
              <w:rPr/>
            </w:rPrChange>
          </w:rPr>
          <w:t>T</w:t>
        </w:r>
      </w:ins>
      <w:r w:rsidR="000E2549" w:rsidRPr="00CE239C">
        <w:rPr>
          <w:rFonts w:ascii="Times New Roman" w:hAnsi="Times New Roman"/>
          <w:rPrChange w:id="1389" w:author="Brian P" w:date="2014-12-19T08:28:00Z">
            <w:rPr/>
          </w:rPrChange>
        </w:rPr>
        <w:t>hanksgiving as I can.</w:t>
      </w:r>
    </w:p>
    <w:p w:rsidR="00B64D71" w:rsidRPr="00CE239C" w:rsidRDefault="000E2549" w:rsidP="00C232A5">
      <w:pPr>
        <w:spacing w:line="480" w:lineRule="auto"/>
        <w:rPr>
          <w:ins w:id="1390" w:author="Will Walker" w:date="2014-12-08T14:39:00Z"/>
          <w:rFonts w:ascii="Times New Roman" w:hAnsi="Times New Roman"/>
          <w:rPrChange w:id="1391" w:author="Brian P" w:date="2014-12-19T08:28:00Z">
            <w:rPr>
              <w:ins w:id="1392" w:author="Will Walker" w:date="2014-12-08T14:39:00Z"/>
            </w:rPr>
          </w:rPrChange>
        </w:rPr>
      </w:pPr>
      <w:r w:rsidRPr="00CE239C">
        <w:rPr>
          <w:rFonts w:ascii="Times New Roman" w:hAnsi="Times New Roman"/>
          <w:rPrChange w:id="1393" w:author="Brian P" w:date="2014-12-19T08:28:00Z">
            <w:rPr/>
          </w:rPrChange>
        </w:rPr>
        <w:t>SD:</w:t>
      </w:r>
    </w:p>
    <w:p w:rsidR="000E2549" w:rsidRPr="00CE239C" w:rsidRDefault="000E2549" w:rsidP="00C232A5">
      <w:pPr>
        <w:spacing w:line="480" w:lineRule="auto"/>
        <w:rPr>
          <w:rFonts w:ascii="Times New Roman" w:hAnsi="Times New Roman"/>
          <w:rPrChange w:id="1394" w:author="Brian P" w:date="2014-12-19T08:28:00Z">
            <w:rPr/>
          </w:rPrChange>
        </w:rPr>
      </w:pPr>
      <w:r w:rsidRPr="00CE239C">
        <w:rPr>
          <w:rFonts w:ascii="Times New Roman" w:hAnsi="Times New Roman"/>
          <w:rPrChange w:id="1395" w:author="Brian P" w:date="2014-12-19T08:28:00Z">
            <w:rPr/>
          </w:rPrChange>
        </w:rPr>
        <w:t>And do you really enjoy putting up the tree?</w:t>
      </w:r>
    </w:p>
    <w:p w:rsidR="00B64D71" w:rsidRPr="00CE239C" w:rsidRDefault="000E2549" w:rsidP="00C232A5">
      <w:pPr>
        <w:spacing w:line="480" w:lineRule="auto"/>
        <w:rPr>
          <w:ins w:id="1396" w:author="Will Walker" w:date="2014-12-08T14:39:00Z"/>
          <w:rFonts w:ascii="Times New Roman" w:hAnsi="Times New Roman"/>
          <w:rPrChange w:id="1397" w:author="Brian P" w:date="2014-12-19T08:28:00Z">
            <w:rPr>
              <w:ins w:id="1398" w:author="Will Walker" w:date="2014-12-08T14:39:00Z"/>
            </w:rPr>
          </w:rPrChange>
        </w:rPr>
      </w:pPr>
      <w:r w:rsidRPr="00CE239C">
        <w:rPr>
          <w:rFonts w:ascii="Times New Roman" w:hAnsi="Times New Roman"/>
          <w:rPrChange w:id="1399" w:author="Brian P" w:date="2014-12-19T08:28:00Z">
            <w:rPr/>
          </w:rPrChange>
        </w:rPr>
        <w:t>MMK:</w:t>
      </w:r>
    </w:p>
    <w:p w:rsidR="000E2549" w:rsidRPr="00CE239C" w:rsidRDefault="000E2549" w:rsidP="00C232A5">
      <w:pPr>
        <w:spacing w:line="480" w:lineRule="auto"/>
        <w:rPr>
          <w:rFonts w:ascii="Times New Roman" w:hAnsi="Times New Roman"/>
          <w:rPrChange w:id="1400" w:author="Brian P" w:date="2014-12-19T08:28:00Z">
            <w:rPr/>
          </w:rPrChange>
        </w:rPr>
      </w:pPr>
      <w:r w:rsidRPr="00CE239C">
        <w:rPr>
          <w:rFonts w:ascii="Times New Roman" w:hAnsi="Times New Roman"/>
          <w:rPrChange w:id="1401" w:author="Brian P" w:date="2014-12-19T08:28:00Z">
            <w:rPr/>
          </w:rPrChange>
        </w:rPr>
        <w:t>Yes.</w:t>
      </w:r>
    </w:p>
    <w:p w:rsidR="00B64D71" w:rsidRPr="00CE239C" w:rsidRDefault="000E2549" w:rsidP="00C232A5">
      <w:pPr>
        <w:spacing w:line="480" w:lineRule="auto"/>
        <w:rPr>
          <w:ins w:id="1402" w:author="Will Walker" w:date="2014-12-08T14:39:00Z"/>
          <w:rFonts w:ascii="Times New Roman" w:hAnsi="Times New Roman"/>
          <w:rPrChange w:id="1403" w:author="Brian P" w:date="2014-12-19T08:28:00Z">
            <w:rPr>
              <w:ins w:id="1404" w:author="Will Walker" w:date="2014-12-08T14:39:00Z"/>
            </w:rPr>
          </w:rPrChange>
        </w:rPr>
      </w:pPr>
      <w:r w:rsidRPr="00CE239C">
        <w:rPr>
          <w:rFonts w:ascii="Times New Roman" w:hAnsi="Times New Roman"/>
          <w:rPrChange w:id="1405" w:author="Brian P" w:date="2014-12-19T08:28:00Z">
            <w:rPr/>
          </w:rPrChange>
        </w:rPr>
        <w:t>SD:</w:t>
      </w:r>
    </w:p>
    <w:p w:rsidR="000E2549" w:rsidRPr="00CE239C" w:rsidRDefault="000E2549" w:rsidP="00C232A5">
      <w:pPr>
        <w:spacing w:line="480" w:lineRule="auto"/>
        <w:rPr>
          <w:rFonts w:ascii="Times New Roman" w:hAnsi="Times New Roman"/>
          <w:rPrChange w:id="1406" w:author="Brian P" w:date="2014-12-19T08:28:00Z">
            <w:rPr/>
          </w:rPrChange>
        </w:rPr>
      </w:pPr>
      <w:r w:rsidRPr="00CE239C">
        <w:rPr>
          <w:rFonts w:ascii="Times New Roman" w:hAnsi="Times New Roman"/>
          <w:rPrChange w:id="1407" w:author="Brian P" w:date="2014-12-19T08:28:00Z">
            <w:rPr/>
          </w:rPrChange>
        </w:rPr>
        <w:t>Do you use a real tree or a fake tree?</w:t>
      </w:r>
    </w:p>
    <w:p w:rsidR="00B64D71" w:rsidRPr="00CE239C" w:rsidRDefault="000E2549" w:rsidP="00C232A5">
      <w:pPr>
        <w:spacing w:line="480" w:lineRule="auto"/>
        <w:rPr>
          <w:ins w:id="1408" w:author="Will Walker" w:date="2014-12-08T14:39:00Z"/>
          <w:rFonts w:ascii="Times New Roman" w:hAnsi="Times New Roman"/>
          <w:rPrChange w:id="1409" w:author="Brian P" w:date="2014-12-19T08:28:00Z">
            <w:rPr>
              <w:ins w:id="1410" w:author="Will Walker" w:date="2014-12-08T14:39:00Z"/>
            </w:rPr>
          </w:rPrChange>
        </w:rPr>
      </w:pPr>
      <w:r w:rsidRPr="00CE239C">
        <w:rPr>
          <w:rFonts w:ascii="Times New Roman" w:hAnsi="Times New Roman"/>
          <w:rPrChange w:id="1411" w:author="Brian P" w:date="2014-12-19T08:28:00Z">
            <w:rPr/>
          </w:rPrChange>
        </w:rPr>
        <w:t xml:space="preserve">MMK: </w:t>
      </w:r>
    </w:p>
    <w:p w:rsidR="000E2549" w:rsidRPr="00CE239C" w:rsidRDefault="000E2549" w:rsidP="00C232A5">
      <w:pPr>
        <w:spacing w:line="480" w:lineRule="auto"/>
        <w:rPr>
          <w:rFonts w:ascii="Times New Roman" w:hAnsi="Times New Roman"/>
          <w:rPrChange w:id="1412" w:author="Brian P" w:date="2014-12-19T08:28:00Z">
            <w:rPr/>
          </w:rPrChange>
        </w:rPr>
      </w:pPr>
      <w:r w:rsidRPr="00CE239C">
        <w:rPr>
          <w:rFonts w:ascii="Times New Roman" w:hAnsi="Times New Roman"/>
          <w:rPrChange w:id="1413" w:author="Brian P" w:date="2014-12-19T08:28:00Z">
            <w:rPr/>
          </w:rPrChange>
        </w:rPr>
        <w:t>I have a lot of very large hand blown glass ornaments</w:t>
      </w:r>
      <w:ins w:id="1414" w:author="Will Walker" w:date="2014-12-08T14:39:00Z">
        <w:r w:rsidR="00B64D71" w:rsidRPr="00CE239C">
          <w:rPr>
            <w:rFonts w:ascii="Times New Roman" w:hAnsi="Times New Roman"/>
            <w:rPrChange w:id="1415" w:author="Brian P" w:date="2014-12-19T08:28:00Z">
              <w:rPr/>
            </w:rPrChange>
          </w:rPr>
          <w:t>,</w:t>
        </w:r>
      </w:ins>
      <w:r w:rsidRPr="00CE239C">
        <w:rPr>
          <w:rFonts w:ascii="Times New Roman" w:hAnsi="Times New Roman"/>
          <w:rPrChange w:id="1416" w:author="Brian P" w:date="2014-12-19T08:28:00Z">
            <w:rPr/>
          </w:rPrChange>
        </w:rPr>
        <w:t xml:space="preserve"> so I use an artificial tree because the last few years I had a live tree and they’ll pull the branch down and slide off and break.</w:t>
      </w:r>
    </w:p>
    <w:p w:rsidR="00B64D71" w:rsidRPr="00CE239C" w:rsidRDefault="000E2549" w:rsidP="00C232A5">
      <w:pPr>
        <w:spacing w:line="480" w:lineRule="auto"/>
        <w:rPr>
          <w:ins w:id="1417" w:author="Will Walker" w:date="2014-12-08T14:40:00Z"/>
          <w:rFonts w:ascii="Times New Roman" w:hAnsi="Times New Roman"/>
          <w:rPrChange w:id="1418" w:author="Brian P" w:date="2014-12-19T08:28:00Z">
            <w:rPr>
              <w:ins w:id="1419" w:author="Will Walker" w:date="2014-12-08T14:40:00Z"/>
            </w:rPr>
          </w:rPrChange>
        </w:rPr>
      </w:pPr>
      <w:r w:rsidRPr="00CE239C">
        <w:rPr>
          <w:rFonts w:ascii="Times New Roman" w:hAnsi="Times New Roman"/>
          <w:rPrChange w:id="1420" w:author="Brian P" w:date="2014-12-19T08:28:00Z">
            <w:rPr/>
          </w:rPrChange>
        </w:rPr>
        <w:t>SD:</w:t>
      </w:r>
    </w:p>
    <w:p w:rsidR="000E2549" w:rsidRPr="00CE239C" w:rsidRDefault="000E2549" w:rsidP="00C232A5">
      <w:pPr>
        <w:spacing w:line="480" w:lineRule="auto"/>
        <w:rPr>
          <w:rFonts w:ascii="Times New Roman" w:hAnsi="Times New Roman"/>
          <w:rPrChange w:id="1421" w:author="Brian P" w:date="2014-12-19T08:28:00Z">
            <w:rPr/>
          </w:rPrChange>
        </w:rPr>
      </w:pPr>
      <w:r w:rsidRPr="00CE239C">
        <w:rPr>
          <w:rFonts w:ascii="Times New Roman" w:hAnsi="Times New Roman"/>
          <w:rPrChange w:id="1422" w:author="Brian P" w:date="2014-12-19T08:28:00Z">
            <w:rPr/>
          </w:rPrChange>
        </w:rPr>
        <w:t>Where do you get your ornaments?</w:t>
      </w:r>
    </w:p>
    <w:p w:rsidR="00B64D71" w:rsidRPr="00CE239C" w:rsidRDefault="000E2549" w:rsidP="00C232A5">
      <w:pPr>
        <w:spacing w:line="480" w:lineRule="auto"/>
        <w:rPr>
          <w:ins w:id="1423" w:author="Will Walker" w:date="2014-12-08T14:40:00Z"/>
          <w:rFonts w:ascii="Times New Roman" w:hAnsi="Times New Roman"/>
          <w:rPrChange w:id="1424" w:author="Brian P" w:date="2014-12-19T08:28:00Z">
            <w:rPr>
              <w:ins w:id="1425" w:author="Will Walker" w:date="2014-12-08T14:40:00Z"/>
            </w:rPr>
          </w:rPrChange>
        </w:rPr>
      </w:pPr>
      <w:r w:rsidRPr="00CE239C">
        <w:rPr>
          <w:rFonts w:ascii="Times New Roman" w:hAnsi="Times New Roman"/>
          <w:rPrChange w:id="1426" w:author="Brian P" w:date="2014-12-19T08:28:00Z">
            <w:rPr/>
          </w:rPrChange>
        </w:rPr>
        <w:t>MMK:</w:t>
      </w:r>
    </w:p>
    <w:p w:rsidR="00EF57F9" w:rsidRPr="00CE239C" w:rsidRDefault="000E2549" w:rsidP="00C232A5">
      <w:pPr>
        <w:spacing w:line="480" w:lineRule="auto"/>
        <w:rPr>
          <w:rFonts w:ascii="Times New Roman" w:hAnsi="Times New Roman"/>
          <w:rPrChange w:id="1427" w:author="Brian P" w:date="2014-12-19T08:28:00Z">
            <w:rPr/>
          </w:rPrChange>
        </w:rPr>
      </w:pPr>
      <w:r w:rsidRPr="00CE239C">
        <w:rPr>
          <w:rFonts w:ascii="Times New Roman" w:hAnsi="Times New Roman"/>
          <w:rPrChange w:id="1428" w:author="Brian P" w:date="2014-12-19T08:28:00Z">
            <w:rPr/>
          </w:rPrChange>
        </w:rPr>
        <w:t>That’s my special tradition ever since before we were married whenever we were on vacation somewhere I would look for special Christmas ornaments from that place</w:t>
      </w:r>
      <w:ins w:id="1429" w:author="Will Walker" w:date="2014-12-08T14:40:00Z">
        <w:r w:rsidR="0078415D" w:rsidRPr="00CE239C">
          <w:rPr>
            <w:rFonts w:ascii="Times New Roman" w:hAnsi="Times New Roman"/>
            <w:rPrChange w:id="1430" w:author="Brian P" w:date="2014-12-19T08:28:00Z">
              <w:rPr/>
            </w:rPrChange>
          </w:rPr>
          <w:t>,</w:t>
        </w:r>
      </w:ins>
      <w:r w:rsidRPr="00CE239C">
        <w:rPr>
          <w:rFonts w:ascii="Times New Roman" w:hAnsi="Times New Roman"/>
          <w:rPrChange w:id="1431" w:author="Brian P" w:date="2014-12-19T08:28:00Z">
            <w:rPr/>
          </w:rPrChange>
        </w:rPr>
        <w:t xml:space="preserve"> and so now when I sit and look at the Christmas tree it’s like our whole life toget</w:t>
      </w:r>
      <w:r w:rsidR="00FD174F" w:rsidRPr="00CE239C">
        <w:rPr>
          <w:rFonts w:ascii="Times New Roman" w:hAnsi="Times New Roman"/>
          <w:rPrChange w:id="1432" w:author="Brian P" w:date="2014-12-19T08:28:00Z">
            <w:rPr/>
          </w:rPrChange>
        </w:rPr>
        <w:t>her. And Santa laughs at me bec</w:t>
      </w:r>
      <w:r w:rsidRPr="00CE239C">
        <w:rPr>
          <w:rFonts w:ascii="Times New Roman" w:hAnsi="Times New Roman"/>
          <w:rPrChange w:id="1433" w:author="Brian P" w:date="2014-12-19T08:28:00Z">
            <w:rPr/>
          </w:rPrChange>
        </w:rPr>
        <w:t>ause</w:t>
      </w:r>
      <w:r w:rsidR="00FD174F" w:rsidRPr="00CE239C">
        <w:rPr>
          <w:rFonts w:ascii="Times New Roman" w:hAnsi="Times New Roman"/>
          <w:rPrChange w:id="1434" w:author="Brian P" w:date="2014-12-19T08:28:00Z">
            <w:rPr/>
          </w:rPrChange>
        </w:rPr>
        <w:t xml:space="preserve"> I can sit there and tell you</w:t>
      </w:r>
      <w:r w:rsidR="00EF57F9" w:rsidRPr="00CE239C">
        <w:rPr>
          <w:rFonts w:ascii="Times New Roman" w:hAnsi="Times New Roman"/>
          <w:rPrChange w:id="1435" w:author="Brian P" w:date="2014-12-19T08:28:00Z">
            <w:rPr/>
          </w:rPrChange>
        </w:rPr>
        <w:t xml:space="preserve"> exactly</w:t>
      </w:r>
      <w:r w:rsidR="00FD174F" w:rsidRPr="00CE239C">
        <w:rPr>
          <w:rFonts w:ascii="Times New Roman" w:hAnsi="Times New Roman"/>
          <w:rPrChange w:id="1436" w:author="Brian P" w:date="2014-12-19T08:28:00Z">
            <w:rPr/>
          </w:rPrChange>
        </w:rPr>
        <w:t xml:space="preserve"> where every ornament came from and the year and he can’t but that’s ok. You know some of them are obvious like the alligator </w:t>
      </w:r>
      <w:ins w:id="1437" w:author="Will Walker" w:date="2014-12-08T14:41:00Z">
        <w:r w:rsidR="0078415D" w:rsidRPr="00CE239C">
          <w:rPr>
            <w:rFonts w:ascii="Times New Roman" w:hAnsi="Times New Roman"/>
            <w:rPrChange w:id="1438" w:author="Brian P" w:date="2014-12-19T08:28:00Z">
              <w:rPr/>
            </w:rPrChange>
          </w:rPr>
          <w:t>for</w:t>
        </w:r>
      </w:ins>
      <w:r w:rsidR="00FD174F" w:rsidRPr="00CE239C">
        <w:rPr>
          <w:rFonts w:ascii="Times New Roman" w:hAnsi="Times New Roman"/>
          <w:rPrChange w:id="1439" w:author="Brian P" w:date="2014-12-19T08:28:00Z">
            <w:rPr/>
          </w:rPrChange>
        </w:rPr>
        <w:t xml:space="preserve"> Florida</w:t>
      </w:r>
      <w:ins w:id="1440" w:author="Will Walker" w:date="2014-12-08T14:41:00Z">
        <w:r w:rsidR="0078415D" w:rsidRPr="00CE239C">
          <w:rPr>
            <w:rFonts w:ascii="Times New Roman" w:hAnsi="Times New Roman"/>
            <w:rPrChange w:id="1441" w:author="Brian P" w:date="2014-12-19T08:28:00Z">
              <w:rPr/>
            </w:rPrChange>
          </w:rPr>
          <w:t>,</w:t>
        </w:r>
      </w:ins>
      <w:r w:rsidR="00EF57F9" w:rsidRPr="00CE239C">
        <w:rPr>
          <w:rFonts w:ascii="Times New Roman" w:hAnsi="Times New Roman"/>
          <w:rPrChange w:id="1442" w:author="Brian P" w:date="2014-12-19T08:28:00Z">
            <w:rPr/>
          </w:rPrChange>
        </w:rPr>
        <w:t xml:space="preserve"> but you know we have a lot of Santas and I can tell you where each one came from and when and where.</w:t>
      </w:r>
    </w:p>
    <w:p w:rsidR="0078415D" w:rsidRPr="00CE239C" w:rsidRDefault="00EF57F9" w:rsidP="00C232A5">
      <w:pPr>
        <w:spacing w:line="480" w:lineRule="auto"/>
        <w:rPr>
          <w:ins w:id="1443" w:author="Will Walker" w:date="2014-12-08T14:41:00Z"/>
          <w:rFonts w:ascii="Times New Roman" w:hAnsi="Times New Roman"/>
          <w:rPrChange w:id="1444" w:author="Brian P" w:date="2014-12-19T08:28:00Z">
            <w:rPr>
              <w:ins w:id="1445" w:author="Will Walker" w:date="2014-12-08T14:41:00Z"/>
            </w:rPr>
          </w:rPrChange>
        </w:rPr>
      </w:pPr>
      <w:r w:rsidRPr="00CE239C">
        <w:rPr>
          <w:rFonts w:ascii="Times New Roman" w:hAnsi="Times New Roman"/>
          <w:rPrChange w:id="1446" w:author="Brian P" w:date="2014-12-19T08:28:00Z">
            <w:rPr/>
          </w:rPrChange>
        </w:rPr>
        <w:t>SD:</w:t>
      </w:r>
    </w:p>
    <w:p w:rsidR="00EF57F9" w:rsidRPr="00CE239C" w:rsidRDefault="00EF57F9" w:rsidP="00C232A5">
      <w:pPr>
        <w:spacing w:line="480" w:lineRule="auto"/>
        <w:rPr>
          <w:rFonts w:ascii="Times New Roman" w:hAnsi="Times New Roman"/>
          <w:rPrChange w:id="1447" w:author="Brian P" w:date="2014-12-19T08:28:00Z">
            <w:rPr/>
          </w:rPrChange>
        </w:rPr>
      </w:pPr>
      <w:r w:rsidRPr="00CE239C">
        <w:rPr>
          <w:rFonts w:ascii="Times New Roman" w:hAnsi="Times New Roman"/>
          <w:rPrChange w:id="1448" w:author="Brian P" w:date="2014-12-19T08:28:00Z">
            <w:rPr/>
          </w:rPrChange>
        </w:rPr>
        <w:t>So you have a lot of Santa decorations in the house?</w:t>
      </w:r>
    </w:p>
    <w:p w:rsidR="0078415D" w:rsidRPr="00CE239C" w:rsidRDefault="00EF57F9" w:rsidP="00C232A5">
      <w:pPr>
        <w:spacing w:line="480" w:lineRule="auto"/>
        <w:rPr>
          <w:ins w:id="1449" w:author="Will Walker" w:date="2014-12-08T14:41:00Z"/>
          <w:rFonts w:ascii="Times New Roman" w:hAnsi="Times New Roman"/>
          <w:rPrChange w:id="1450" w:author="Brian P" w:date="2014-12-19T08:28:00Z">
            <w:rPr>
              <w:ins w:id="1451" w:author="Will Walker" w:date="2014-12-08T14:41:00Z"/>
            </w:rPr>
          </w:rPrChange>
        </w:rPr>
      </w:pPr>
      <w:r w:rsidRPr="00CE239C">
        <w:rPr>
          <w:rFonts w:ascii="Times New Roman" w:hAnsi="Times New Roman"/>
          <w:rPrChange w:id="1452" w:author="Brian P" w:date="2014-12-19T08:28:00Z">
            <w:rPr/>
          </w:rPrChange>
        </w:rPr>
        <w:t>MMK:</w:t>
      </w:r>
    </w:p>
    <w:p w:rsidR="00053BDC" w:rsidRPr="00CE239C" w:rsidRDefault="00EF57F9" w:rsidP="00C232A5">
      <w:pPr>
        <w:spacing w:line="480" w:lineRule="auto"/>
        <w:rPr>
          <w:rFonts w:ascii="Times New Roman" w:hAnsi="Times New Roman"/>
          <w:rPrChange w:id="1453" w:author="Brian P" w:date="2014-12-19T08:28:00Z">
            <w:rPr/>
          </w:rPrChange>
        </w:rPr>
      </w:pPr>
      <w:r w:rsidRPr="00CE239C">
        <w:rPr>
          <w:rFonts w:ascii="Times New Roman" w:hAnsi="Times New Roman"/>
          <w:rPrChange w:id="1454" w:author="Brian P" w:date="2014-12-19T08:28:00Z">
            <w:rPr/>
          </w:rPrChange>
        </w:rPr>
        <w:t>Yes, we do. And of course there’s the portraits. The one large one was painted by Marjorie Landers</w:t>
      </w:r>
      <w:ins w:id="1455" w:author="Will Walker" w:date="2014-12-08T14:41:00Z">
        <w:r w:rsidR="0078415D" w:rsidRPr="00CE239C">
          <w:rPr>
            <w:rFonts w:ascii="Times New Roman" w:hAnsi="Times New Roman"/>
            <w:rPrChange w:id="1456" w:author="Brian P" w:date="2014-12-19T08:28:00Z">
              <w:rPr/>
            </w:rPrChange>
          </w:rPr>
          <w:t>,</w:t>
        </w:r>
      </w:ins>
      <w:r w:rsidRPr="00CE239C">
        <w:rPr>
          <w:rFonts w:ascii="Times New Roman" w:hAnsi="Times New Roman"/>
          <w:rPrChange w:id="1457" w:author="Brian P" w:date="2014-12-19T08:28:00Z">
            <w:rPr/>
          </w:rPrChange>
        </w:rPr>
        <w:t xml:space="preserve"> Sr. and that’s Paul</w:t>
      </w:r>
      <w:r w:rsidR="00053BDC" w:rsidRPr="00CE239C">
        <w:rPr>
          <w:rFonts w:ascii="Times New Roman" w:hAnsi="Times New Roman"/>
          <w:rPrChange w:id="1458" w:author="Brian P" w:date="2014-12-19T08:28:00Z">
            <w:rPr/>
          </w:rPrChange>
        </w:rPr>
        <w:t xml:space="preserve"> as St. Nicholas at </w:t>
      </w:r>
      <w:ins w:id="1459" w:author="Will Walker" w:date="2014-12-08T14:41:00Z">
        <w:r w:rsidR="0078415D" w:rsidRPr="00CE239C">
          <w:rPr>
            <w:rFonts w:ascii="Times New Roman" w:hAnsi="Times New Roman"/>
            <w:rPrChange w:id="1460" w:author="Brian P" w:date="2014-12-19T08:28:00Z">
              <w:rPr/>
            </w:rPrChange>
          </w:rPr>
          <w:t xml:space="preserve">Candlelight Evening at </w:t>
        </w:r>
      </w:ins>
      <w:r w:rsidR="00053BDC" w:rsidRPr="00CE239C">
        <w:rPr>
          <w:rFonts w:ascii="Times New Roman" w:hAnsi="Times New Roman"/>
          <w:rPrChange w:id="1461" w:author="Brian P" w:date="2014-12-19T08:28:00Z">
            <w:rPr/>
          </w:rPrChange>
        </w:rPr>
        <w:t>The Farmers’ Museum. And the one on the plate was painted by Marge Landers</w:t>
      </w:r>
      <w:ins w:id="1462" w:author="Will Walker" w:date="2014-12-08T14:42:00Z">
        <w:r w:rsidR="0078415D" w:rsidRPr="00CE239C">
          <w:rPr>
            <w:rFonts w:ascii="Times New Roman" w:hAnsi="Times New Roman"/>
            <w:rPrChange w:id="1463" w:author="Brian P" w:date="2014-12-19T08:28:00Z">
              <w:rPr/>
            </w:rPrChange>
          </w:rPr>
          <w:t>,</w:t>
        </w:r>
      </w:ins>
      <w:r w:rsidR="00053BDC" w:rsidRPr="00CE239C">
        <w:rPr>
          <w:rFonts w:ascii="Times New Roman" w:hAnsi="Times New Roman"/>
          <w:rPrChange w:id="1464" w:author="Brian P" w:date="2014-12-19T08:28:00Z">
            <w:rPr/>
          </w:rPrChange>
        </w:rPr>
        <w:t xml:space="preserve"> Jr. and that’s Victorian Santa in our cottage on Main Street.</w:t>
      </w:r>
    </w:p>
    <w:p w:rsidR="0078415D" w:rsidRPr="00CE239C" w:rsidRDefault="00053BDC" w:rsidP="00C232A5">
      <w:pPr>
        <w:spacing w:line="480" w:lineRule="auto"/>
        <w:rPr>
          <w:ins w:id="1465" w:author="Will Walker" w:date="2014-12-08T14:42:00Z"/>
          <w:rFonts w:ascii="Times New Roman" w:hAnsi="Times New Roman"/>
          <w:rPrChange w:id="1466" w:author="Brian P" w:date="2014-12-19T08:28:00Z">
            <w:rPr>
              <w:ins w:id="1467" w:author="Will Walker" w:date="2014-12-08T14:42:00Z"/>
            </w:rPr>
          </w:rPrChange>
        </w:rPr>
      </w:pPr>
      <w:r w:rsidRPr="00CE239C">
        <w:rPr>
          <w:rFonts w:ascii="Times New Roman" w:hAnsi="Times New Roman"/>
          <w:rPrChange w:id="1468" w:author="Brian P" w:date="2014-12-19T08:28:00Z">
            <w:rPr/>
          </w:rPrChange>
        </w:rPr>
        <w:t>SD:</w:t>
      </w:r>
    </w:p>
    <w:p w:rsidR="002F740D" w:rsidRPr="00CE239C" w:rsidRDefault="00053BDC" w:rsidP="00C232A5">
      <w:pPr>
        <w:spacing w:line="480" w:lineRule="auto"/>
        <w:rPr>
          <w:rFonts w:ascii="Times New Roman" w:hAnsi="Times New Roman"/>
          <w:rPrChange w:id="1469" w:author="Brian P" w:date="2014-12-19T08:28:00Z">
            <w:rPr/>
          </w:rPrChange>
        </w:rPr>
      </w:pPr>
      <w:r w:rsidRPr="00CE239C">
        <w:rPr>
          <w:rFonts w:ascii="Times New Roman" w:hAnsi="Times New Roman"/>
          <w:rPrChange w:id="1470" w:author="Brian P" w:date="2014-12-19T08:28:00Z">
            <w:rPr/>
          </w:rPrChange>
        </w:rPr>
        <w:t>Describe for me what happens when you really get hit with the Christmas spirit</w:t>
      </w:r>
      <w:r w:rsidR="002F740D" w:rsidRPr="00CE239C">
        <w:rPr>
          <w:rFonts w:ascii="Times New Roman" w:hAnsi="Times New Roman"/>
          <w:rPrChange w:id="1471" w:author="Brian P" w:date="2014-12-19T08:28:00Z">
            <w:rPr/>
          </w:rPrChange>
        </w:rPr>
        <w:t>.</w:t>
      </w:r>
    </w:p>
    <w:p w:rsidR="0078415D" w:rsidRPr="00CE239C" w:rsidRDefault="002F740D" w:rsidP="00C232A5">
      <w:pPr>
        <w:spacing w:line="480" w:lineRule="auto"/>
        <w:rPr>
          <w:ins w:id="1472" w:author="Will Walker" w:date="2014-12-08T14:42:00Z"/>
          <w:rFonts w:ascii="Times New Roman" w:hAnsi="Times New Roman"/>
          <w:rPrChange w:id="1473" w:author="Brian P" w:date="2014-12-19T08:28:00Z">
            <w:rPr>
              <w:ins w:id="1474" w:author="Will Walker" w:date="2014-12-08T14:42:00Z"/>
            </w:rPr>
          </w:rPrChange>
        </w:rPr>
      </w:pPr>
      <w:r w:rsidRPr="00CE239C">
        <w:rPr>
          <w:rFonts w:ascii="Times New Roman" w:hAnsi="Times New Roman"/>
          <w:rPrChange w:id="1475" w:author="Brian P" w:date="2014-12-19T08:28:00Z">
            <w:rPr/>
          </w:rPrChange>
        </w:rPr>
        <w:t>MMK:</w:t>
      </w:r>
    </w:p>
    <w:p w:rsidR="002F740D" w:rsidRPr="00CE239C" w:rsidRDefault="002F740D" w:rsidP="00C232A5">
      <w:pPr>
        <w:spacing w:line="480" w:lineRule="auto"/>
        <w:rPr>
          <w:rFonts w:ascii="Times New Roman" w:hAnsi="Times New Roman"/>
          <w:rPrChange w:id="1476" w:author="Brian P" w:date="2014-12-19T08:28:00Z">
            <w:rPr/>
          </w:rPrChange>
        </w:rPr>
      </w:pPr>
      <w:r w:rsidRPr="00CE239C">
        <w:rPr>
          <w:rFonts w:ascii="Times New Roman" w:hAnsi="Times New Roman"/>
          <w:rPrChange w:id="1477" w:author="Brian P" w:date="2014-12-19T08:28:00Z">
            <w:rPr/>
          </w:rPrChange>
        </w:rPr>
        <w:t>Oh golly.</w:t>
      </w:r>
    </w:p>
    <w:p w:rsidR="0078415D" w:rsidRPr="00CE239C" w:rsidRDefault="002F740D" w:rsidP="00C232A5">
      <w:pPr>
        <w:spacing w:line="480" w:lineRule="auto"/>
        <w:rPr>
          <w:ins w:id="1478" w:author="Will Walker" w:date="2014-12-08T14:42:00Z"/>
          <w:rFonts w:ascii="Times New Roman" w:hAnsi="Times New Roman"/>
          <w:rPrChange w:id="1479" w:author="Brian P" w:date="2014-12-19T08:28:00Z">
            <w:rPr>
              <w:ins w:id="1480" w:author="Will Walker" w:date="2014-12-08T14:42:00Z"/>
            </w:rPr>
          </w:rPrChange>
        </w:rPr>
      </w:pPr>
      <w:r w:rsidRPr="00CE239C">
        <w:rPr>
          <w:rFonts w:ascii="Times New Roman" w:hAnsi="Times New Roman"/>
          <w:rPrChange w:id="1481" w:author="Brian P" w:date="2014-12-19T08:28:00Z">
            <w:rPr/>
          </w:rPrChange>
        </w:rPr>
        <w:t>SD:</w:t>
      </w:r>
    </w:p>
    <w:p w:rsidR="002F740D" w:rsidRPr="00CE239C" w:rsidRDefault="002F740D" w:rsidP="00C232A5">
      <w:pPr>
        <w:spacing w:line="480" w:lineRule="auto"/>
        <w:rPr>
          <w:rFonts w:ascii="Times New Roman" w:hAnsi="Times New Roman"/>
          <w:rPrChange w:id="1482" w:author="Brian P" w:date="2014-12-19T08:28:00Z">
            <w:rPr/>
          </w:rPrChange>
        </w:rPr>
      </w:pPr>
      <w:r w:rsidRPr="00CE239C">
        <w:rPr>
          <w:rFonts w:ascii="Times New Roman" w:hAnsi="Times New Roman"/>
          <w:rPrChange w:id="1483" w:author="Brian P" w:date="2014-12-19T08:28:00Z">
            <w:rPr/>
          </w:rPrChange>
        </w:rPr>
        <w:t>Does it creep up on you?</w:t>
      </w:r>
    </w:p>
    <w:p w:rsidR="0078415D" w:rsidRPr="00CE239C" w:rsidRDefault="002F740D" w:rsidP="00C232A5">
      <w:pPr>
        <w:spacing w:line="480" w:lineRule="auto"/>
        <w:rPr>
          <w:ins w:id="1484" w:author="Will Walker" w:date="2014-12-08T14:42:00Z"/>
          <w:rFonts w:ascii="Times New Roman" w:hAnsi="Times New Roman"/>
          <w:rPrChange w:id="1485" w:author="Brian P" w:date="2014-12-19T08:28:00Z">
            <w:rPr>
              <w:ins w:id="1486" w:author="Will Walker" w:date="2014-12-08T14:42:00Z"/>
            </w:rPr>
          </w:rPrChange>
        </w:rPr>
      </w:pPr>
      <w:r w:rsidRPr="00CE239C">
        <w:rPr>
          <w:rFonts w:ascii="Times New Roman" w:hAnsi="Times New Roman"/>
          <w:rPrChange w:id="1487" w:author="Brian P" w:date="2014-12-19T08:28:00Z">
            <w:rPr/>
          </w:rPrChange>
        </w:rPr>
        <w:t>MMK:</w:t>
      </w:r>
    </w:p>
    <w:p w:rsidR="002F740D" w:rsidRPr="00CE239C" w:rsidRDefault="002F740D" w:rsidP="00C232A5">
      <w:pPr>
        <w:spacing w:line="480" w:lineRule="auto"/>
        <w:rPr>
          <w:rFonts w:ascii="Times New Roman" w:hAnsi="Times New Roman"/>
          <w:rPrChange w:id="1488" w:author="Brian P" w:date="2014-12-19T08:28:00Z">
            <w:rPr/>
          </w:rPrChange>
        </w:rPr>
      </w:pPr>
      <w:r w:rsidRPr="00CE239C">
        <w:rPr>
          <w:rFonts w:ascii="Times New Roman" w:hAnsi="Times New Roman"/>
          <w:rPrChange w:id="1489" w:author="Brian P" w:date="2014-12-19T08:28:00Z">
            <w:rPr/>
          </w:rPrChange>
        </w:rPr>
        <w:t xml:space="preserve">No. </w:t>
      </w:r>
      <w:ins w:id="1490" w:author="Will Walker" w:date="2014-12-08T14:42:00Z">
        <w:r w:rsidR="00B02C30" w:rsidRPr="00CE239C">
          <w:rPr>
            <w:rFonts w:ascii="Times New Roman" w:hAnsi="Times New Roman"/>
            <w:rPrChange w:id="1491" w:author="Brian P" w:date="2014-12-19T08:28:00Z">
              <w:rPr/>
            </w:rPrChange>
          </w:rPr>
          <w:t>On</w:t>
        </w:r>
      </w:ins>
      <w:r w:rsidRPr="00CE239C">
        <w:rPr>
          <w:rFonts w:ascii="Times New Roman" w:hAnsi="Times New Roman"/>
          <w:rPrChange w:id="1492" w:author="Brian P" w:date="2014-12-19T08:28:00Z">
            <w:rPr/>
          </w:rPrChange>
        </w:rPr>
        <w:t xml:space="preserve"> arrival day you just gotta be there, you’re Mrs Claus and you’ve gotta make all these little </w:t>
      </w:r>
      <w:ins w:id="1493" w:author="Will Walker" w:date="2014-12-08T14:42:00Z">
        <w:r w:rsidR="00B02C30" w:rsidRPr="00CE239C">
          <w:rPr>
            <w:rFonts w:ascii="Times New Roman" w:hAnsi="Times New Roman"/>
            <w:rPrChange w:id="1494" w:author="Brian P" w:date="2014-12-19T08:28:00Z">
              <w:rPr/>
            </w:rPrChange>
          </w:rPr>
          <w:t xml:space="preserve">nervous </w:t>
        </w:r>
      </w:ins>
      <w:r w:rsidRPr="00CE239C">
        <w:rPr>
          <w:rFonts w:ascii="Times New Roman" w:hAnsi="Times New Roman"/>
          <w:rPrChange w:id="1495" w:author="Brian P" w:date="2014-12-19T08:28:00Z">
            <w:rPr/>
          </w:rPrChange>
        </w:rPr>
        <w:t xml:space="preserve">kids comfortable about riding with </w:t>
      </w:r>
      <w:ins w:id="1496" w:author="Will Walker" w:date="2014-12-08T14:42:00Z">
        <w:r w:rsidR="00B02C30" w:rsidRPr="00CE239C">
          <w:rPr>
            <w:rFonts w:ascii="Times New Roman" w:hAnsi="Times New Roman"/>
            <w:rPrChange w:id="1497" w:author="Brian P" w:date="2014-12-19T08:28:00Z">
              <w:rPr/>
            </w:rPrChange>
          </w:rPr>
          <w:t>S</w:t>
        </w:r>
      </w:ins>
      <w:r w:rsidRPr="00CE239C">
        <w:rPr>
          <w:rFonts w:ascii="Times New Roman" w:hAnsi="Times New Roman"/>
          <w:rPrChange w:id="1498" w:author="Brian P" w:date="2014-12-19T08:28:00Z">
            <w:rPr/>
          </w:rPrChange>
        </w:rPr>
        <w:t>anta in the horse drawn wagon and the parade and so you</w:t>
      </w:r>
      <w:ins w:id="1499" w:author="Will Walker" w:date="2014-12-08T14:43:00Z">
        <w:r w:rsidR="00B02C30" w:rsidRPr="00CE239C">
          <w:rPr>
            <w:rFonts w:ascii="Times New Roman" w:hAnsi="Times New Roman"/>
            <w:rPrChange w:id="1500" w:author="Brian P" w:date="2014-12-19T08:28:00Z">
              <w:rPr/>
            </w:rPrChange>
          </w:rPr>
          <w:t>’</w:t>
        </w:r>
      </w:ins>
      <w:r w:rsidRPr="00CE239C">
        <w:rPr>
          <w:rFonts w:ascii="Times New Roman" w:hAnsi="Times New Roman"/>
          <w:rPrChange w:id="1501" w:author="Brian P" w:date="2014-12-19T08:28:00Z">
            <w:rPr/>
          </w:rPrChange>
        </w:rPr>
        <w:t>re kind of combination grand</w:t>
      </w:r>
      <w:r w:rsidR="009E5314" w:rsidRPr="00CE239C">
        <w:rPr>
          <w:rFonts w:ascii="Times New Roman" w:hAnsi="Times New Roman"/>
          <w:rPrChange w:id="1502" w:author="Brian P" w:date="2014-12-19T08:28:00Z">
            <w:rPr/>
          </w:rPrChange>
        </w:rPr>
        <w:t>ma and M</w:t>
      </w:r>
      <w:r w:rsidRPr="00CE239C">
        <w:rPr>
          <w:rFonts w:ascii="Times New Roman" w:hAnsi="Times New Roman"/>
          <w:rPrChange w:id="1503" w:author="Brian P" w:date="2014-12-19T08:28:00Z">
            <w:rPr/>
          </w:rPrChange>
        </w:rPr>
        <w:t>rs. Claus</w:t>
      </w:r>
      <w:ins w:id="1504" w:author="Will Walker" w:date="2014-12-08T14:43:00Z">
        <w:r w:rsidR="00B02C30" w:rsidRPr="00CE239C">
          <w:rPr>
            <w:rFonts w:ascii="Times New Roman" w:hAnsi="Times New Roman"/>
            <w:rPrChange w:id="1505" w:author="Brian P" w:date="2014-12-19T08:28:00Z">
              <w:rPr/>
            </w:rPrChange>
          </w:rPr>
          <w:t>.</w:t>
        </w:r>
      </w:ins>
    </w:p>
    <w:p w:rsidR="00B02C30" w:rsidRPr="00CE239C" w:rsidRDefault="002F740D" w:rsidP="00C232A5">
      <w:pPr>
        <w:spacing w:line="480" w:lineRule="auto"/>
        <w:rPr>
          <w:ins w:id="1506" w:author="Will Walker" w:date="2014-12-08T14:43:00Z"/>
          <w:rFonts w:ascii="Times New Roman" w:hAnsi="Times New Roman"/>
          <w:rPrChange w:id="1507" w:author="Brian P" w:date="2014-12-19T08:28:00Z">
            <w:rPr>
              <w:ins w:id="1508" w:author="Will Walker" w:date="2014-12-08T14:43:00Z"/>
            </w:rPr>
          </w:rPrChange>
        </w:rPr>
      </w:pPr>
      <w:r w:rsidRPr="00CE239C">
        <w:rPr>
          <w:rFonts w:ascii="Times New Roman" w:hAnsi="Times New Roman"/>
          <w:rPrChange w:id="1509" w:author="Brian P" w:date="2014-12-19T08:28:00Z">
            <w:rPr/>
          </w:rPrChange>
        </w:rPr>
        <w:t>SD:</w:t>
      </w:r>
    </w:p>
    <w:p w:rsidR="002F740D" w:rsidRPr="00CE239C" w:rsidRDefault="002F740D" w:rsidP="00C232A5">
      <w:pPr>
        <w:spacing w:line="480" w:lineRule="auto"/>
        <w:rPr>
          <w:rFonts w:ascii="Times New Roman" w:hAnsi="Times New Roman"/>
          <w:rPrChange w:id="1510" w:author="Brian P" w:date="2014-12-19T08:28:00Z">
            <w:rPr/>
          </w:rPrChange>
        </w:rPr>
      </w:pPr>
      <w:r w:rsidRPr="00CE239C">
        <w:rPr>
          <w:rFonts w:ascii="Times New Roman" w:hAnsi="Times New Roman"/>
          <w:rPrChange w:id="1511" w:author="Brian P" w:date="2014-12-19T08:28:00Z">
            <w:rPr/>
          </w:rPrChange>
        </w:rPr>
        <w:t>How do you get into character? Do you play Christmas music? Is it the costume that really gets you into character?</w:t>
      </w:r>
    </w:p>
    <w:p w:rsidR="00B02C30" w:rsidRPr="00CE239C" w:rsidRDefault="002F740D" w:rsidP="00C232A5">
      <w:pPr>
        <w:spacing w:line="480" w:lineRule="auto"/>
        <w:rPr>
          <w:ins w:id="1512" w:author="Will Walker" w:date="2014-12-08T14:43:00Z"/>
          <w:rFonts w:ascii="Times New Roman" w:hAnsi="Times New Roman"/>
          <w:rPrChange w:id="1513" w:author="Brian P" w:date="2014-12-19T08:28:00Z">
            <w:rPr>
              <w:ins w:id="1514" w:author="Will Walker" w:date="2014-12-08T14:43:00Z"/>
            </w:rPr>
          </w:rPrChange>
        </w:rPr>
      </w:pPr>
      <w:r w:rsidRPr="00CE239C">
        <w:rPr>
          <w:rFonts w:ascii="Times New Roman" w:hAnsi="Times New Roman"/>
          <w:rPrChange w:id="1515" w:author="Brian P" w:date="2014-12-19T08:28:00Z">
            <w:rPr/>
          </w:rPrChange>
        </w:rPr>
        <w:t>MMK:</w:t>
      </w:r>
    </w:p>
    <w:p w:rsidR="009E5314" w:rsidRPr="00CE239C" w:rsidRDefault="002F740D" w:rsidP="00C232A5">
      <w:pPr>
        <w:spacing w:line="480" w:lineRule="auto"/>
        <w:rPr>
          <w:rFonts w:ascii="Times New Roman" w:hAnsi="Times New Roman"/>
          <w:rPrChange w:id="1516" w:author="Brian P" w:date="2014-12-19T08:28:00Z">
            <w:rPr/>
          </w:rPrChange>
        </w:rPr>
      </w:pPr>
      <w:r w:rsidRPr="00CE239C">
        <w:rPr>
          <w:rFonts w:ascii="Times New Roman" w:hAnsi="Times New Roman"/>
          <w:rPrChange w:id="1517" w:author="Brian P" w:date="2014-12-19T08:28:00Z">
            <w:rPr/>
          </w:rPrChange>
        </w:rPr>
        <w:t>I’m not sure that I ever really stop being Mrs. Claus</w:t>
      </w:r>
      <w:ins w:id="1518" w:author="Will Walker" w:date="2014-12-08T14:43:00Z">
        <w:r w:rsidR="00B02C30" w:rsidRPr="00CE239C">
          <w:rPr>
            <w:rFonts w:ascii="Times New Roman" w:hAnsi="Times New Roman"/>
            <w:rPrChange w:id="1519" w:author="Brian P" w:date="2014-12-19T08:28:00Z">
              <w:rPr/>
            </w:rPrChange>
          </w:rPr>
          <w:t>.</w:t>
        </w:r>
      </w:ins>
      <w:r w:rsidRPr="00CE239C">
        <w:rPr>
          <w:rFonts w:ascii="Times New Roman" w:hAnsi="Times New Roman"/>
          <w:rPrChange w:id="1520" w:author="Brian P" w:date="2014-12-19T08:28:00Z">
            <w:rPr/>
          </w:rPrChange>
        </w:rPr>
        <w:t xml:space="preserve"> I’m just not in costume</w:t>
      </w:r>
      <w:r w:rsidR="009E5314" w:rsidRPr="00CE239C">
        <w:rPr>
          <w:rFonts w:ascii="Times New Roman" w:hAnsi="Times New Roman"/>
          <w:rPrChange w:id="1521" w:author="Brian P" w:date="2014-12-19T08:28:00Z">
            <w:rPr/>
          </w:rPrChange>
        </w:rPr>
        <w:t xml:space="preserve"> but it’s at this point so much a part of who I am and living in a village like this the children know that you’re Mrs. Claus so if it’s the Fourth of July and you</w:t>
      </w:r>
      <w:ins w:id="1522" w:author="Will Walker" w:date="2014-12-08T14:43:00Z">
        <w:r w:rsidR="00B02C30" w:rsidRPr="00CE239C">
          <w:rPr>
            <w:rFonts w:ascii="Times New Roman" w:hAnsi="Times New Roman"/>
            <w:rPrChange w:id="1523" w:author="Brian P" w:date="2014-12-19T08:28:00Z">
              <w:rPr/>
            </w:rPrChange>
          </w:rPr>
          <w:t>’</w:t>
        </w:r>
      </w:ins>
      <w:r w:rsidR="009E5314" w:rsidRPr="00CE239C">
        <w:rPr>
          <w:rFonts w:ascii="Times New Roman" w:hAnsi="Times New Roman"/>
          <w:rPrChange w:id="1524" w:author="Brian P" w:date="2014-12-19T08:28:00Z">
            <w:rPr/>
          </w:rPrChange>
        </w:rPr>
        <w:t>re watching fireworks, you’re still Mrs. Claus to them. And it’s interesting because to the kids it seems very natural but sometimes if they call me Mrs</w:t>
      </w:r>
      <w:ins w:id="1525" w:author="Will Walker" w:date="2014-12-08T14:43:00Z">
        <w:r w:rsidR="00B02C30" w:rsidRPr="00CE239C">
          <w:rPr>
            <w:rFonts w:ascii="Times New Roman" w:hAnsi="Times New Roman"/>
            <w:rPrChange w:id="1526" w:author="Brian P" w:date="2014-12-19T08:28:00Z">
              <w:rPr/>
            </w:rPrChange>
          </w:rPr>
          <w:t>.</w:t>
        </w:r>
      </w:ins>
      <w:r w:rsidR="009E5314" w:rsidRPr="00CE239C">
        <w:rPr>
          <w:rFonts w:ascii="Times New Roman" w:hAnsi="Times New Roman"/>
          <w:rPrChange w:id="1527" w:author="Brian P" w:date="2014-12-19T08:28:00Z">
            <w:rPr/>
          </w:rPrChange>
        </w:rPr>
        <w:t xml:space="preserve"> Claus in May, it makes the parents very nervous and that’s why Santa wrote his book, that came out this year, “Santa’s second home” to make the parents feel a</w:t>
      </w:r>
      <w:ins w:id="1528" w:author="Will Walker" w:date="2014-12-08T14:43:00Z">
        <w:r w:rsidR="00B02C30" w:rsidRPr="00CE239C">
          <w:rPr>
            <w:rFonts w:ascii="Times New Roman" w:hAnsi="Times New Roman"/>
            <w:rPrChange w:id="1529" w:author="Brian P" w:date="2014-12-19T08:28:00Z">
              <w:rPr/>
            </w:rPrChange>
          </w:rPr>
          <w:t>t</w:t>
        </w:r>
      </w:ins>
      <w:r w:rsidR="009E5314" w:rsidRPr="00CE239C">
        <w:rPr>
          <w:rFonts w:ascii="Times New Roman" w:hAnsi="Times New Roman"/>
          <w:rPrChange w:id="1530" w:author="Brian P" w:date="2014-12-19T08:28:00Z">
            <w:rPr/>
          </w:rPrChange>
        </w:rPr>
        <w:t xml:space="preserve"> ease.</w:t>
      </w:r>
    </w:p>
    <w:p w:rsidR="00B02C30" w:rsidRPr="00CE239C" w:rsidRDefault="009E5314" w:rsidP="00C232A5">
      <w:pPr>
        <w:spacing w:line="480" w:lineRule="auto"/>
        <w:rPr>
          <w:ins w:id="1531" w:author="Will Walker" w:date="2014-12-08T14:43:00Z"/>
          <w:rFonts w:ascii="Times New Roman" w:hAnsi="Times New Roman"/>
          <w:rPrChange w:id="1532" w:author="Brian P" w:date="2014-12-19T08:28:00Z">
            <w:rPr>
              <w:ins w:id="1533" w:author="Will Walker" w:date="2014-12-08T14:43:00Z"/>
            </w:rPr>
          </w:rPrChange>
        </w:rPr>
      </w:pPr>
      <w:r w:rsidRPr="00CE239C">
        <w:rPr>
          <w:rFonts w:ascii="Times New Roman" w:hAnsi="Times New Roman"/>
          <w:rPrChange w:id="1534" w:author="Brian P" w:date="2014-12-19T08:28:00Z">
            <w:rPr/>
          </w:rPrChange>
        </w:rPr>
        <w:t>SD:</w:t>
      </w:r>
    </w:p>
    <w:p w:rsidR="009E5314" w:rsidRPr="00CE239C" w:rsidRDefault="009E5314" w:rsidP="00C232A5">
      <w:pPr>
        <w:spacing w:line="480" w:lineRule="auto"/>
        <w:rPr>
          <w:rFonts w:ascii="Times New Roman" w:hAnsi="Times New Roman"/>
          <w:rPrChange w:id="1535" w:author="Brian P" w:date="2014-12-19T08:28:00Z">
            <w:rPr/>
          </w:rPrChange>
        </w:rPr>
      </w:pPr>
      <w:r w:rsidRPr="00CE239C">
        <w:rPr>
          <w:rFonts w:ascii="Times New Roman" w:hAnsi="Times New Roman"/>
          <w:rPrChange w:id="1536" w:author="Brian P" w:date="2014-12-19T08:28:00Z">
            <w:rPr/>
          </w:rPrChange>
        </w:rPr>
        <w:t>Is it a children’s book?</w:t>
      </w:r>
    </w:p>
    <w:p w:rsidR="00B02C30" w:rsidRPr="00CE239C" w:rsidRDefault="009E5314" w:rsidP="00C232A5">
      <w:pPr>
        <w:spacing w:line="480" w:lineRule="auto"/>
        <w:rPr>
          <w:ins w:id="1537" w:author="Will Walker" w:date="2014-12-08T14:43:00Z"/>
          <w:rFonts w:ascii="Times New Roman" w:hAnsi="Times New Roman"/>
          <w:rPrChange w:id="1538" w:author="Brian P" w:date="2014-12-19T08:28:00Z">
            <w:rPr>
              <w:ins w:id="1539" w:author="Will Walker" w:date="2014-12-08T14:43:00Z"/>
            </w:rPr>
          </w:rPrChange>
        </w:rPr>
      </w:pPr>
      <w:r w:rsidRPr="00CE239C">
        <w:rPr>
          <w:rFonts w:ascii="Times New Roman" w:hAnsi="Times New Roman"/>
          <w:rPrChange w:id="1540" w:author="Brian P" w:date="2014-12-19T08:28:00Z">
            <w:rPr/>
          </w:rPrChange>
        </w:rPr>
        <w:t>MMK:</w:t>
      </w:r>
    </w:p>
    <w:p w:rsidR="009E5314" w:rsidRPr="00CE239C" w:rsidRDefault="00A3747E" w:rsidP="00C232A5">
      <w:pPr>
        <w:spacing w:line="480" w:lineRule="auto"/>
        <w:rPr>
          <w:rFonts w:ascii="Times New Roman" w:hAnsi="Times New Roman"/>
          <w:rPrChange w:id="1541" w:author="Brian P" w:date="2014-12-19T08:28:00Z">
            <w:rPr/>
          </w:rPrChange>
        </w:rPr>
      </w:pPr>
      <w:ins w:id="1542" w:author="Will Walker" w:date="2014-12-08T14:44:00Z">
        <w:r w:rsidRPr="00CE239C">
          <w:rPr>
            <w:rFonts w:ascii="Times New Roman" w:hAnsi="Times New Roman"/>
            <w:rPrChange w:id="1543" w:author="Brian P" w:date="2014-12-19T08:28:00Z">
              <w:rPr/>
            </w:rPrChange>
          </w:rPr>
          <w:t>I</w:t>
        </w:r>
      </w:ins>
      <w:r w:rsidR="009E5314" w:rsidRPr="00CE239C">
        <w:rPr>
          <w:rFonts w:ascii="Times New Roman" w:hAnsi="Times New Roman"/>
          <w:rPrChange w:id="1544" w:author="Brian P" w:date="2014-12-19T08:28:00Z">
            <w:rPr/>
          </w:rPrChange>
        </w:rPr>
        <w:t>t’s a children’s book. It’s all about how Santa came to have a second home in Cooperstown</w:t>
      </w:r>
      <w:ins w:id="1545" w:author="Will Walker" w:date="2014-12-08T14:44:00Z">
        <w:r w:rsidRPr="00CE239C">
          <w:rPr>
            <w:rFonts w:ascii="Times New Roman" w:hAnsi="Times New Roman"/>
            <w:rPrChange w:id="1546" w:author="Brian P" w:date="2014-12-19T08:28:00Z">
              <w:rPr/>
            </w:rPrChange>
          </w:rPr>
          <w:t>,</w:t>
        </w:r>
      </w:ins>
      <w:r w:rsidR="009E5314" w:rsidRPr="00CE239C">
        <w:rPr>
          <w:rFonts w:ascii="Times New Roman" w:hAnsi="Times New Roman"/>
          <w:rPrChange w:id="1547" w:author="Brian P" w:date="2014-12-19T08:28:00Z">
            <w:rPr/>
          </w:rPrChange>
        </w:rPr>
        <w:t xml:space="preserve"> and why you might see him here anytime of year</w:t>
      </w:r>
      <w:ins w:id="1548" w:author="Will Walker" w:date="2014-12-08T14:44:00Z">
        <w:r w:rsidR="00B02C30" w:rsidRPr="00CE239C">
          <w:rPr>
            <w:rFonts w:ascii="Times New Roman" w:hAnsi="Times New Roman"/>
            <w:rPrChange w:id="1549" w:author="Brian P" w:date="2014-12-19T08:28:00Z">
              <w:rPr/>
            </w:rPrChange>
          </w:rPr>
          <w:t>.</w:t>
        </w:r>
      </w:ins>
    </w:p>
    <w:p w:rsidR="00B02C30" w:rsidRPr="00CE239C" w:rsidRDefault="009E5314" w:rsidP="00C232A5">
      <w:pPr>
        <w:spacing w:line="480" w:lineRule="auto"/>
        <w:rPr>
          <w:ins w:id="1550" w:author="Will Walker" w:date="2014-12-08T14:44:00Z"/>
          <w:rFonts w:ascii="Times New Roman" w:hAnsi="Times New Roman"/>
          <w:rPrChange w:id="1551" w:author="Brian P" w:date="2014-12-19T08:28:00Z">
            <w:rPr>
              <w:ins w:id="1552" w:author="Will Walker" w:date="2014-12-08T14:44:00Z"/>
            </w:rPr>
          </w:rPrChange>
        </w:rPr>
      </w:pPr>
      <w:r w:rsidRPr="00CE239C">
        <w:rPr>
          <w:rFonts w:ascii="Times New Roman" w:hAnsi="Times New Roman"/>
          <w:rPrChange w:id="1553" w:author="Brian P" w:date="2014-12-19T08:28:00Z">
            <w:rPr/>
          </w:rPrChange>
        </w:rPr>
        <w:t>SD:</w:t>
      </w:r>
    </w:p>
    <w:p w:rsidR="009E5314" w:rsidRPr="00CE239C" w:rsidRDefault="009E5314" w:rsidP="00C232A5">
      <w:pPr>
        <w:spacing w:line="480" w:lineRule="auto"/>
        <w:rPr>
          <w:rFonts w:ascii="Times New Roman" w:hAnsi="Times New Roman"/>
          <w:rPrChange w:id="1554" w:author="Brian P" w:date="2014-12-19T08:28:00Z">
            <w:rPr/>
          </w:rPrChange>
        </w:rPr>
      </w:pPr>
      <w:r w:rsidRPr="00CE239C">
        <w:rPr>
          <w:rFonts w:ascii="Times New Roman" w:hAnsi="Times New Roman"/>
          <w:rPrChange w:id="1555" w:author="Brian P" w:date="2014-12-19T08:28:00Z">
            <w:rPr/>
          </w:rPrChange>
        </w:rPr>
        <w:t xml:space="preserve">Does the </w:t>
      </w:r>
      <w:ins w:id="1556" w:author="Will Walker" w:date="2014-12-08T14:45:00Z">
        <w:r w:rsidR="005728C6" w:rsidRPr="00CE239C">
          <w:rPr>
            <w:rFonts w:ascii="Times New Roman" w:hAnsi="Times New Roman"/>
            <w:rPrChange w:id="1557" w:author="Brian P" w:date="2014-12-19T08:28:00Z">
              <w:rPr/>
            </w:rPrChange>
          </w:rPr>
          <w:t>c</w:t>
        </w:r>
      </w:ins>
      <w:r w:rsidRPr="00CE239C">
        <w:rPr>
          <w:rFonts w:ascii="Times New Roman" w:hAnsi="Times New Roman"/>
          <w:rPrChange w:id="1558" w:author="Brian P" w:date="2014-12-19T08:28:00Z">
            <w:rPr/>
          </w:rPrChange>
        </w:rPr>
        <w:t>arousel get decorated for Christmas?</w:t>
      </w:r>
    </w:p>
    <w:p w:rsidR="00B02C30" w:rsidRPr="00CE239C" w:rsidRDefault="009E5314" w:rsidP="00C232A5">
      <w:pPr>
        <w:spacing w:line="480" w:lineRule="auto"/>
        <w:rPr>
          <w:ins w:id="1559" w:author="Will Walker" w:date="2014-12-08T14:44:00Z"/>
          <w:rFonts w:ascii="Times New Roman" w:hAnsi="Times New Roman"/>
          <w:rPrChange w:id="1560" w:author="Brian P" w:date="2014-12-19T08:28:00Z">
            <w:rPr>
              <w:ins w:id="1561" w:author="Will Walker" w:date="2014-12-08T14:44:00Z"/>
            </w:rPr>
          </w:rPrChange>
        </w:rPr>
      </w:pPr>
      <w:r w:rsidRPr="00CE239C">
        <w:rPr>
          <w:rFonts w:ascii="Times New Roman" w:hAnsi="Times New Roman"/>
          <w:rPrChange w:id="1562" w:author="Brian P" w:date="2014-12-19T08:28:00Z">
            <w:rPr/>
          </w:rPrChange>
        </w:rPr>
        <w:t>MMK:</w:t>
      </w:r>
    </w:p>
    <w:p w:rsidR="00CA4042" w:rsidRPr="00CE239C" w:rsidRDefault="009E5314" w:rsidP="00C232A5">
      <w:pPr>
        <w:spacing w:line="480" w:lineRule="auto"/>
        <w:rPr>
          <w:rFonts w:ascii="Times New Roman" w:hAnsi="Times New Roman"/>
          <w:rPrChange w:id="1563" w:author="Brian P" w:date="2014-12-19T08:28:00Z">
            <w:rPr/>
          </w:rPrChange>
        </w:rPr>
      </w:pPr>
      <w:r w:rsidRPr="00CE239C">
        <w:rPr>
          <w:rFonts w:ascii="Times New Roman" w:hAnsi="Times New Roman"/>
          <w:rPrChange w:id="1564" w:author="Brian P" w:date="2014-12-19T08:28:00Z">
            <w:rPr/>
          </w:rPrChange>
        </w:rPr>
        <w:t>No</w:t>
      </w:r>
      <w:ins w:id="1565" w:author="Will Walker" w:date="2014-12-08T14:44:00Z">
        <w:r w:rsidR="00B02C30" w:rsidRPr="00CE239C">
          <w:rPr>
            <w:rFonts w:ascii="Times New Roman" w:hAnsi="Times New Roman"/>
            <w:rPrChange w:id="1566" w:author="Brian P" w:date="2014-12-19T08:28:00Z">
              <w:rPr/>
            </w:rPrChange>
          </w:rPr>
          <w:t>,</w:t>
        </w:r>
      </w:ins>
      <w:r w:rsidRPr="00CE239C">
        <w:rPr>
          <w:rFonts w:ascii="Times New Roman" w:hAnsi="Times New Roman"/>
          <w:rPrChange w:id="1567" w:author="Brian P" w:date="2014-12-19T08:28:00Z">
            <w:rPr/>
          </w:rPrChange>
        </w:rPr>
        <w:t xml:space="preserve"> the carousel</w:t>
      </w:r>
      <w:r w:rsidR="00CA4042" w:rsidRPr="00CE239C">
        <w:rPr>
          <w:rFonts w:ascii="Times New Roman" w:hAnsi="Times New Roman"/>
          <w:rPrChange w:id="1568" w:author="Brian P" w:date="2014-12-19T08:28:00Z">
            <w:rPr/>
          </w:rPrChange>
        </w:rPr>
        <w:t xml:space="preserve"> really </w:t>
      </w:r>
      <w:r w:rsidRPr="00CE239C">
        <w:rPr>
          <w:rFonts w:ascii="Times New Roman" w:hAnsi="Times New Roman"/>
          <w:rPrChange w:id="1569" w:author="Brian P" w:date="2014-12-19T08:28:00Z">
            <w:rPr/>
          </w:rPrChange>
        </w:rPr>
        <w:t>only gets decorated for Halloween</w:t>
      </w:r>
      <w:ins w:id="1570" w:author="Will Walker" w:date="2014-12-08T14:45:00Z">
        <w:r w:rsidR="005728C6" w:rsidRPr="00CE239C">
          <w:rPr>
            <w:rFonts w:ascii="Times New Roman" w:hAnsi="Times New Roman"/>
            <w:rPrChange w:id="1571" w:author="Brian P" w:date="2014-12-19T08:28:00Z">
              <w:rPr/>
            </w:rPrChange>
          </w:rPr>
          <w:t>,</w:t>
        </w:r>
      </w:ins>
      <w:r w:rsidRPr="00CE239C">
        <w:rPr>
          <w:rFonts w:ascii="Times New Roman" w:hAnsi="Times New Roman"/>
          <w:rPrChange w:id="1572" w:author="Brian P" w:date="2014-12-19T08:28:00Z">
            <w:rPr/>
          </w:rPrChange>
        </w:rPr>
        <w:t xml:space="preserve"> which is the last day that the museum’s ope</w:t>
      </w:r>
      <w:r w:rsidR="00CA4042" w:rsidRPr="00CE239C">
        <w:rPr>
          <w:rFonts w:ascii="Times New Roman" w:hAnsi="Times New Roman"/>
          <w:rPrChange w:id="1573" w:author="Brian P" w:date="2014-12-19T08:28:00Z">
            <w:rPr/>
          </w:rPrChange>
        </w:rPr>
        <w:t xml:space="preserve">n to the public so we have a preschool Halloween carousel party and it’s </w:t>
      </w:r>
      <w:ins w:id="1574" w:author="Will Walker" w:date="2014-12-08T14:45:00Z">
        <w:r w:rsidR="000928D1" w:rsidRPr="00CE239C">
          <w:rPr>
            <w:rFonts w:ascii="Times New Roman" w:hAnsi="Times New Roman"/>
            <w:rPrChange w:id="1575" w:author="Brian P" w:date="2014-12-19T08:28:00Z">
              <w:rPr/>
            </w:rPrChange>
          </w:rPr>
          <w:t>a</w:t>
        </w:r>
      </w:ins>
      <w:r w:rsidR="00CA4042" w:rsidRPr="00CE239C">
        <w:rPr>
          <w:rFonts w:ascii="Times New Roman" w:hAnsi="Times New Roman"/>
          <w:rPrChange w:id="1576" w:author="Brian P" w:date="2014-12-19T08:28:00Z">
            <w:rPr/>
          </w:rPrChange>
        </w:rPr>
        <w:t xml:space="preserve"> chance for the preschoolers to say goodbye to their </w:t>
      </w:r>
      <w:ins w:id="1577" w:author="Will Walker" w:date="2014-12-08T14:45:00Z">
        <w:r w:rsidR="000928D1" w:rsidRPr="00CE239C">
          <w:rPr>
            <w:rFonts w:ascii="Times New Roman" w:hAnsi="Times New Roman"/>
            <w:rPrChange w:id="1578" w:author="Brian P" w:date="2014-12-19T08:28:00Z">
              <w:rPr/>
            </w:rPrChange>
          </w:rPr>
          <w:t>c</w:t>
        </w:r>
      </w:ins>
      <w:r w:rsidR="00CA4042" w:rsidRPr="00CE239C">
        <w:rPr>
          <w:rFonts w:ascii="Times New Roman" w:hAnsi="Times New Roman"/>
          <w:rPrChange w:id="1579" w:author="Brian P" w:date="2014-12-19T08:28:00Z">
            <w:rPr/>
          </w:rPrChange>
        </w:rPr>
        <w:t xml:space="preserve">arousel animals for the season and a lot of the animals wear costumes or masks and we </w:t>
      </w:r>
      <w:ins w:id="1580" w:author="Will Walker" w:date="2014-12-08T14:45:00Z">
        <w:r w:rsidR="00AD27FF" w:rsidRPr="00CE239C">
          <w:rPr>
            <w:rFonts w:ascii="Times New Roman" w:hAnsi="Times New Roman"/>
            <w:rPrChange w:id="1581" w:author="Brian P" w:date="2014-12-19T08:28:00Z">
              <w:rPr/>
            </w:rPrChange>
          </w:rPr>
          <w:t>[</w:t>
        </w:r>
      </w:ins>
      <w:r w:rsidR="00CA4042" w:rsidRPr="00CE239C">
        <w:rPr>
          <w:rFonts w:ascii="Times New Roman" w:hAnsi="Times New Roman"/>
          <w:rPrChange w:id="1582" w:author="Brian P" w:date="2014-12-19T08:28:00Z">
            <w:rPr/>
          </w:rPrChange>
        </w:rPr>
        <w:t>decorate with</w:t>
      </w:r>
      <w:ins w:id="1583" w:author="Will Walker" w:date="2014-12-08T14:45:00Z">
        <w:r w:rsidR="00AD27FF" w:rsidRPr="00CE239C">
          <w:rPr>
            <w:rFonts w:ascii="Times New Roman" w:hAnsi="Times New Roman"/>
            <w:rPrChange w:id="1584" w:author="Brian P" w:date="2014-12-19T08:28:00Z">
              <w:rPr/>
            </w:rPrChange>
          </w:rPr>
          <w:t>]</w:t>
        </w:r>
      </w:ins>
      <w:r w:rsidR="00CA4042" w:rsidRPr="00CE239C">
        <w:rPr>
          <w:rFonts w:ascii="Times New Roman" w:hAnsi="Times New Roman"/>
          <w:rPrChange w:id="1585" w:author="Brian P" w:date="2014-12-19T08:28:00Z">
            <w:rPr/>
          </w:rPrChange>
        </w:rPr>
        <w:t xml:space="preserve"> cobwebs and it’s a lot of fun. They come in costume and ride and we have </w:t>
      </w:r>
      <w:ins w:id="1586" w:author="Will Walker" w:date="2014-12-08T14:45:00Z">
        <w:r w:rsidR="00AD27FF" w:rsidRPr="00CE239C">
          <w:rPr>
            <w:rFonts w:ascii="Times New Roman" w:hAnsi="Times New Roman"/>
            <w:rPrChange w:id="1587" w:author="Brian P" w:date="2014-12-19T08:28:00Z">
              <w:rPr/>
            </w:rPrChange>
          </w:rPr>
          <w:t xml:space="preserve">all these </w:t>
        </w:r>
      </w:ins>
      <w:r w:rsidR="00CA4042" w:rsidRPr="00CE239C">
        <w:rPr>
          <w:rFonts w:ascii="Times New Roman" w:hAnsi="Times New Roman"/>
          <w:rPrChange w:id="1588" w:author="Brian P" w:date="2014-12-19T08:28:00Z">
            <w:rPr/>
          </w:rPrChange>
        </w:rPr>
        <w:t>little princesses and pirates and firemen riding the carousel.</w:t>
      </w:r>
    </w:p>
    <w:p w:rsidR="00B02C30" w:rsidRPr="00CE239C" w:rsidRDefault="00CA4042" w:rsidP="00C232A5">
      <w:pPr>
        <w:spacing w:line="480" w:lineRule="auto"/>
        <w:rPr>
          <w:ins w:id="1589" w:author="Will Walker" w:date="2014-12-08T14:44:00Z"/>
          <w:rFonts w:ascii="Times New Roman" w:hAnsi="Times New Roman"/>
          <w:rPrChange w:id="1590" w:author="Brian P" w:date="2014-12-19T08:28:00Z">
            <w:rPr>
              <w:ins w:id="1591" w:author="Will Walker" w:date="2014-12-08T14:44:00Z"/>
            </w:rPr>
          </w:rPrChange>
        </w:rPr>
      </w:pPr>
      <w:r w:rsidRPr="00CE239C">
        <w:rPr>
          <w:rFonts w:ascii="Times New Roman" w:hAnsi="Times New Roman"/>
          <w:rPrChange w:id="1592" w:author="Brian P" w:date="2014-12-19T08:28:00Z">
            <w:rPr/>
          </w:rPrChange>
        </w:rPr>
        <w:t>SD:</w:t>
      </w:r>
    </w:p>
    <w:p w:rsidR="00CA4042" w:rsidRPr="00CE239C" w:rsidRDefault="00CA4042" w:rsidP="00C232A5">
      <w:pPr>
        <w:spacing w:line="480" w:lineRule="auto"/>
        <w:rPr>
          <w:rFonts w:ascii="Times New Roman" w:hAnsi="Times New Roman"/>
          <w:rPrChange w:id="1593" w:author="Brian P" w:date="2014-12-19T08:28:00Z">
            <w:rPr/>
          </w:rPrChange>
        </w:rPr>
      </w:pPr>
      <w:r w:rsidRPr="00CE239C">
        <w:rPr>
          <w:rFonts w:ascii="Times New Roman" w:hAnsi="Times New Roman"/>
          <w:rPrChange w:id="1594" w:author="Brian P" w:date="2014-12-19T08:28:00Z">
            <w:rPr/>
          </w:rPrChange>
        </w:rPr>
        <w:t>So you know a lot of the local children by name?</w:t>
      </w:r>
    </w:p>
    <w:p w:rsidR="00B02C30" w:rsidRPr="00CE239C" w:rsidRDefault="00CA4042" w:rsidP="00C232A5">
      <w:pPr>
        <w:spacing w:line="480" w:lineRule="auto"/>
        <w:rPr>
          <w:ins w:id="1595" w:author="Will Walker" w:date="2014-12-08T14:44:00Z"/>
          <w:rFonts w:ascii="Times New Roman" w:hAnsi="Times New Roman"/>
          <w:rPrChange w:id="1596" w:author="Brian P" w:date="2014-12-19T08:28:00Z">
            <w:rPr>
              <w:ins w:id="1597" w:author="Will Walker" w:date="2014-12-08T14:44:00Z"/>
            </w:rPr>
          </w:rPrChange>
        </w:rPr>
      </w:pPr>
      <w:r w:rsidRPr="00CE239C">
        <w:rPr>
          <w:rFonts w:ascii="Times New Roman" w:hAnsi="Times New Roman"/>
          <w:rPrChange w:id="1598" w:author="Brian P" w:date="2014-12-19T08:28:00Z">
            <w:rPr/>
          </w:rPrChange>
        </w:rPr>
        <w:t>MMK:</w:t>
      </w:r>
    </w:p>
    <w:p w:rsidR="00CA4042" w:rsidRPr="00CE239C" w:rsidRDefault="00CA4042" w:rsidP="00C232A5">
      <w:pPr>
        <w:spacing w:line="480" w:lineRule="auto"/>
        <w:rPr>
          <w:rFonts w:ascii="Times New Roman" w:hAnsi="Times New Roman"/>
          <w:rPrChange w:id="1599" w:author="Brian P" w:date="2014-12-19T08:28:00Z">
            <w:rPr/>
          </w:rPrChange>
        </w:rPr>
      </w:pPr>
      <w:r w:rsidRPr="00CE239C">
        <w:rPr>
          <w:rFonts w:ascii="Times New Roman" w:hAnsi="Times New Roman"/>
          <w:rPrChange w:id="1600" w:author="Brian P" w:date="2014-12-19T08:28:00Z">
            <w:rPr/>
          </w:rPrChange>
        </w:rPr>
        <w:t>I do</w:t>
      </w:r>
      <w:ins w:id="1601" w:author="Will Walker" w:date="2014-12-08T14:46:00Z">
        <w:r w:rsidR="00AD27FF" w:rsidRPr="00CE239C">
          <w:rPr>
            <w:rFonts w:ascii="Times New Roman" w:hAnsi="Times New Roman"/>
            <w:rPrChange w:id="1602" w:author="Brian P" w:date="2014-12-19T08:28:00Z">
              <w:rPr/>
            </w:rPrChange>
          </w:rPr>
          <w:t>. I</w:t>
        </w:r>
      </w:ins>
      <w:r w:rsidRPr="00CE239C">
        <w:rPr>
          <w:rFonts w:ascii="Times New Roman" w:hAnsi="Times New Roman"/>
          <w:rPrChange w:id="1603" w:author="Brian P" w:date="2014-12-19T08:28:00Z">
            <w:rPr/>
          </w:rPrChange>
        </w:rPr>
        <w:t xml:space="preserve">t’s very interesting in Santa’s house because </w:t>
      </w:r>
      <w:ins w:id="1604" w:author="Will Walker" w:date="2014-12-08T14:46:00Z">
        <w:r w:rsidR="00AD27FF" w:rsidRPr="00CE239C">
          <w:rPr>
            <w:rFonts w:ascii="Times New Roman" w:hAnsi="Times New Roman"/>
            <w:rPrChange w:id="1605" w:author="Brian P" w:date="2014-12-19T08:28:00Z">
              <w:rPr/>
            </w:rPrChange>
          </w:rPr>
          <w:t>they’ll</w:t>
        </w:r>
      </w:ins>
      <w:r w:rsidRPr="00CE239C">
        <w:rPr>
          <w:rFonts w:ascii="Times New Roman" w:hAnsi="Times New Roman"/>
          <w:rPrChange w:id="1606" w:author="Brian P" w:date="2014-12-19T08:28:00Z">
            <w:rPr/>
          </w:rPrChange>
        </w:rPr>
        <w:t xml:space="preserve"> walk in and </w:t>
      </w:r>
      <w:ins w:id="1607" w:author="Will Walker" w:date="2014-12-08T14:46:00Z">
        <w:r w:rsidR="00AD27FF" w:rsidRPr="00CE239C">
          <w:rPr>
            <w:rFonts w:ascii="Times New Roman" w:hAnsi="Times New Roman"/>
            <w:rPrChange w:id="1608" w:author="Brian P" w:date="2014-12-19T08:28:00Z">
              <w:rPr/>
            </w:rPrChange>
          </w:rPr>
          <w:t xml:space="preserve">I’ll </w:t>
        </w:r>
      </w:ins>
      <w:r w:rsidRPr="00CE239C">
        <w:rPr>
          <w:rFonts w:ascii="Times New Roman" w:hAnsi="Times New Roman"/>
          <w:rPrChange w:id="1609" w:author="Brian P" w:date="2014-12-19T08:28:00Z">
            <w:rPr/>
          </w:rPrChange>
        </w:rPr>
        <w:t>say “Look, Santa, Beckett’s here with his mom and dad</w:t>
      </w:r>
      <w:ins w:id="1610" w:author="Will Walker" w:date="2014-12-08T14:44:00Z">
        <w:r w:rsidR="00B02C30" w:rsidRPr="00CE239C">
          <w:rPr>
            <w:rFonts w:ascii="Times New Roman" w:hAnsi="Times New Roman"/>
            <w:rPrChange w:id="1611" w:author="Brian P" w:date="2014-12-19T08:28:00Z">
              <w:rPr/>
            </w:rPrChange>
          </w:rPr>
          <w:t>.</w:t>
        </w:r>
      </w:ins>
      <w:r w:rsidRPr="00CE239C">
        <w:rPr>
          <w:rFonts w:ascii="Times New Roman" w:hAnsi="Times New Roman"/>
          <w:rPrChange w:id="1612" w:author="Brian P" w:date="2014-12-19T08:28:00Z">
            <w:rPr/>
          </w:rPrChange>
        </w:rPr>
        <w:t>”</w:t>
      </w:r>
    </w:p>
    <w:p w:rsidR="00B02C30" w:rsidRPr="00CE239C" w:rsidRDefault="00CA4042" w:rsidP="00C232A5">
      <w:pPr>
        <w:spacing w:line="480" w:lineRule="auto"/>
        <w:rPr>
          <w:ins w:id="1613" w:author="Will Walker" w:date="2014-12-08T14:44:00Z"/>
          <w:rFonts w:ascii="Times New Roman" w:hAnsi="Times New Roman"/>
          <w:rPrChange w:id="1614" w:author="Brian P" w:date="2014-12-19T08:28:00Z">
            <w:rPr>
              <w:ins w:id="1615" w:author="Will Walker" w:date="2014-12-08T14:44:00Z"/>
            </w:rPr>
          </w:rPrChange>
        </w:rPr>
      </w:pPr>
      <w:r w:rsidRPr="00CE239C">
        <w:rPr>
          <w:rFonts w:ascii="Times New Roman" w:hAnsi="Times New Roman"/>
          <w:rPrChange w:id="1616" w:author="Brian P" w:date="2014-12-19T08:28:00Z">
            <w:rPr/>
          </w:rPrChange>
        </w:rPr>
        <w:t xml:space="preserve">SD: </w:t>
      </w:r>
    </w:p>
    <w:p w:rsidR="00CA4042" w:rsidRPr="00CE239C" w:rsidRDefault="00CA4042" w:rsidP="00C232A5">
      <w:pPr>
        <w:spacing w:line="480" w:lineRule="auto"/>
        <w:rPr>
          <w:rFonts w:ascii="Times New Roman" w:hAnsi="Times New Roman"/>
          <w:rPrChange w:id="1617" w:author="Brian P" w:date="2014-12-19T08:28:00Z">
            <w:rPr/>
          </w:rPrChange>
        </w:rPr>
      </w:pPr>
      <w:r w:rsidRPr="00CE239C">
        <w:rPr>
          <w:rFonts w:ascii="Times New Roman" w:hAnsi="Times New Roman"/>
          <w:rPrChange w:id="1618" w:author="Brian P" w:date="2014-12-19T08:28:00Z">
            <w:rPr/>
          </w:rPrChange>
        </w:rPr>
        <w:t>Do you plan on staying at The Farmers’ Museum until retirement?</w:t>
      </w:r>
    </w:p>
    <w:p w:rsidR="00B02C30" w:rsidRPr="00CE239C" w:rsidRDefault="00CA4042" w:rsidP="00C232A5">
      <w:pPr>
        <w:spacing w:line="480" w:lineRule="auto"/>
        <w:rPr>
          <w:ins w:id="1619" w:author="Will Walker" w:date="2014-12-08T14:44:00Z"/>
          <w:rFonts w:ascii="Times New Roman" w:hAnsi="Times New Roman"/>
          <w:rPrChange w:id="1620" w:author="Brian P" w:date="2014-12-19T08:28:00Z">
            <w:rPr>
              <w:ins w:id="1621" w:author="Will Walker" w:date="2014-12-08T14:44:00Z"/>
            </w:rPr>
          </w:rPrChange>
        </w:rPr>
      </w:pPr>
      <w:r w:rsidRPr="00CE239C">
        <w:rPr>
          <w:rFonts w:ascii="Times New Roman" w:hAnsi="Times New Roman"/>
          <w:rPrChange w:id="1622" w:author="Brian P" w:date="2014-12-19T08:28:00Z">
            <w:rPr/>
          </w:rPrChange>
        </w:rPr>
        <w:t>MMK:</w:t>
      </w:r>
    </w:p>
    <w:p w:rsidR="00DB1E68" w:rsidRPr="00CE239C" w:rsidRDefault="00CA4042" w:rsidP="00C232A5">
      <w:pPr>
        <w:spacing w:line="480" w:lineRule="auto"/>
        <w:rPr>
          <w:rFonts w:ascii="Times New Roman" w:hAnsi="Times New Roman"/>
          <w:rPrChange w:id="1623" w:author="Brian P" w:date="2014-12-19T08:28:00Z">
            <w:rPr/>
          </w:rPrChange>
        </w:rPr>
      </w:pPr>
      <w:r w:rsidRPr="00CE239C">
        <w:rPr>
          <w:rFonts w:ascii="Times New Roman" w:hAnsi="Times New Roman"/>
          <w:rPrChange w:id="1624" w:author="Brian P" w:date="2014-12-19T08:28:00Z">
            <w:rPr/>
          </w:rPrChange>
        </w:rPr>
        <w:t>That’s something I’ve never really thought about much. It continues to be fun</w:t>
      </w:r>
      <w:ins w:id="1625" w:author="Will Walker" w:date="2014-12-08T14:46:00Z">
        <w:r w:rsidR="00C80C93" w:rsidRPr="00CE239C">
          <w:rPr>
            <w:rFonts w:ascii="Times New Roman" w:hAnsi="Times New Roman"/>
            <w:rPrChange w:id="1626" w:author="Brian P" w:date="2014-12-19T08:28:00Z">
              <w:rPr/>
            </w:rPrChange>
          </w:rPr>
          <w:t xml:space="preserve">; there </w:t>
        </w:r>
      </w:ins>
      <w:r w:rsidRPr="00CE239C">
        <w:rPr>
          <w:rFonts w:ascii="Times New Roman" w:hAnsi="Times New Roman"/>
          <w:rPrChange w:id="1627" w:author="Brian P" w:date="2014-12-19T08:28:00Z">
            <w:rPr/>
          </w:rPrChange>
        </w:rPr>
        <w:t xml:space="preserve">continue to be new opportunities. I can’t imagine being anywhere else right now but </w:t>
      </w:r>
      <w:r w:rsidR="00DB1E68" w:rsidRPr="00CE239C">
        <w:rPr>
          <w:rFonts w:ascii="Times New Roman" w:hAnsi="Times New Roman"/>
          <w:rPrChange w:id="1628" w:author="Brian P" w:date="2014-12-19T08:28:00Z">
            <w:rPr/>
          </w:rPrChange>
        </w:rPr>
        <w:t>th</w:t>
      </w:r>
      <w:ins w:id="1629" w:author="Will Walker" w:date="2014-12-08T14:46:00Z">
        <w:r w:rsidR="00C80C93" w:rsidRPr="00CE239C">
          <w:rPr>
            <w:rFonts w:ascii="Times New Roman" w:hAnsi="Times New Roman"/>
            <w:rPrChange w:id="1630" w:author="Brian P" w:date="2014-12-19T08:28:00Z">
              <w:rPr/>
            </w:rPrChange>
          </w:rPr>
          <w:t>a</w:t>
        </w:r>
      </w:ins>
      <w:r w:rsidR="00DB1E68" w:rsidRPr="00CE239C">
        <w:rPr>
          <w:rFonts w:ascii="Times New Roman" w:hAnsi="Times New Roman"/>
          <w:rPrChange w:id="1631" w:author="Brian P" w:date="2014-12-19T08:28:00Z">
            <w:rPr/>
          </w:rPrChange>
        </w:rPr>
        <w:t>t doesn’t mean that it won’t happen.</w:t>
      </w:r>
    </w:p>
    <w:p w:rsidR="00C80C93" w:rsidRPr="00CE239C" w:rsidRDefault="00DB1E68" w:rsidP="00C232A5">
      <w:pPr>
        <w:spacing w:line="480" w:lineRule="auto"/>
        <w:rPr>
          <w:ins w:id="1632" w:author="Will Walker" w:date="2014-12-08T14:46:00Z"/>
          <w:rFonts w:ascii="Times New Roman" w:hAnsi="Times New Roman"/>
          <w:rPrChange w:id="1633" w:author="Brian P" w:date="2014-12-19T08:28:00Z">
            <w:rPr>
              <w:ins w:id="1634" w:author="Will Walker" w:date="2014-12-08T14:46:00Z"/>
            </w:rPr>
          </w:rPrChange>
        </w:rPr>
      </w:pPr>
      <w:r w:rsidRPr="00CE239C">
        <w:rPr>
          <w:rFonts w:ascii="Times New Roman" w:hAnsi="Times New Roman"/>
          <w:rPrChange w:id="1635" w:author="Brian P" w:date="2014-12-19T08:28:00Z">
            <w:rPr/>
          </w:rPrChange>
        </w:rPr>
        <w:t xml:space="preserve">SD: </w:t>
      </w:r>
    </w:p>
    <w:p w:rsidR="00DB1E68" w:rsidRPr="00CE239C" w:rsidRDefault="00DB1E68" w:rsidP="00C232A5">
      <w:pPr>
        <w:spacing w:line="480" w:lineRule="auto"/>
        <w:rPr>
          <w:rFonts w:ascii="Times New Roman" w:hAnsi="Times New Roman"/>
          <w:rPrChange w:id="1636" w:author="Brian P" w:date="2014-12-19T08:28:00Z">
            <w:rPr/>
          </w:rPrChange>
        </w:rPr>
      </w:pPr>
      <w:r w:rsidRPr="00CE239C">
        <w:rPr>
          <w:rFonts w:ascii="Times New Roman" w:hAnsi="Times New Roman"/>
          <w:rPrChange w:id="1637" w:author="Brian P" w:date="2014-12-19T08:28:00Z">
            <w:rPr/>
          </w:rPrChange>
        </w:rPr>
        <w:t xml:space="preserve">Do you currently have a favorite animal living at the </w:t>
      </w:r>
      <w:ins w:id="1638" w:author="Will Walker" w:date="2014-12-08T14:47:00Z">
        <w:r w:rsidR="001502FE" w:rsidRPr="00CE239C">
          <w:rPr>
            <w:rFonts w:ascii="Times New Roman" w:hAnsi="Times New Roman"/>
            <w:rPrChange w:id="1639" w:author="Brian P" w:date="2014-12-19T08:28:00Z">
              <w:rPr/>
            </w:rPrChange>
          </w:rPr>
          <w:t>farm</w:t>
        </w:r>
      </w:ins>
      <w:r w:rsidRPr="00CE239C">
        <w:rPr>
          <w:rFonts w:ascii="Times New Roman" w:hAnsi="Times New Roman"/>
          <w:rPrChange w:id="1640" w:author="Brian P" w:date="2014-12-19T08:28:00Z">
            <w:rPr/>
          </w:rPrChange>
        </w:rPr>
        <w:t>?</w:t>
      </w:r>
    </w:p>
    <w:p w:rsidR="00C80C93" w:rsidRPr="00CE239C" w:rsidRDefault="00DB1E68" w:rsidP="00C232A5">
      <w:pPr>
        <w:spacing w:line="480" w:lineRule="auto"/>
        <w:rPr>
          <w:ins w:id="1641" w:author="Will Walker" w:date="2014-12-08T14:46:00Z"/>
          <w:rFonts w:ascii="Times New Roman" w:hAnsi="Times New Roman"/>
          <w:rPrChange w:id="1642" w:author="Brian P" w:date="2014-12-19T08:28:00Z">
            <w:rPr>
              <w:ins w:id="1643" w:author="Will Walker" w:date="2014-12-08T14:46:00Z"/>
            </w:rPr>
          </w:rPrChange>
        </w:rPr>
      </w:pPr>
      <w:r w:rsidRPr="00CE239C">
        <w:rPr>
          <w:rFonts w:ascii="Times New Roman" w:hAnsi="Times New Roman"/>
          <w:rPrChange w:id="1644" w:author="Brian P" w:date="2014-12-19T08:28:00Z">
            <w:rPr/>
          </w:rPrChange>
        </w:rPr>
        <w:t>MMK:</w:t>
      </w:r>
    </w:p>
    <w:p w:rsidR="00DB1E68" w:rsidRPr="00CE239C" w:rsidRDefault="00DB1E68" w:rsidP="00C232A5">
      <w:pPr>
        <w:spacing w:line="480" w:lineRule="auto"/>
        <w:rPr>
          <w:rFonts w:ascii="Times New Roman" w:hAnsi="Times New Roman"/>
          <w:rPrChange w:id="1645" w:author="Brian P" w:date="2014-12-19T08:28:00Z">
            <w:rPr/>
          </w:rPrChange>
        </w:rPr>
      </w:pPr>
      <w:r w:rsidRPr="00CE239C">
        <w:rPr>
          <w:rFonts w:ascii="Times New Roman" w:hAnsi="Times New Roman"/>
          <w:rPrChange w:id="1646" w:author="Brian P" w:date="2014-12-19T08:28:00Z">
            <w:rPr/>
          </w:rPrChange>
        </w:rPr>
        <w:t xml:space="preserve">Live or </w:t>
      </w:r>
      <w:ins w:id="1647" w:author="Will Walker" w:date="2014-12-08T14:47:00Z">
        <w:r w:rsidR="001502FE" w:rsidRPr="00CE239C">
          <w:rPr>
            <w:rFonts w:ascii="Times New Roman" w:hAnsi="Times New Roman"/>
            <w:rPrChange w:id="1648" w:author="Brian P" w:date="2014-12-19T08:28:00Z">
              <w:rPr/>
            </w:rPrChange>
          </w:rPr>
          <w:t>c</w:t>
        </w:r>
      </w:ins>
      <w:r w:rsidRPr="00CE239C">
        <w:rPr>
          <w:rFonts w:ascii="Times New Roman" w:hAnsi="Times New Roman"/>
          <w:rPrChange w:id="1649" w:author="Brian P" w:date="2014-12-19T08:28:00Z">
            <w:rPr/>
          </w:rPrChange>
        </w:rPr>
        <w:t>arousel?</w:t>
      </w:r>
    </w:p>
    <w:p w:rsidR="00C80C93" w:rsidRPr="00CE239C" w:rsidRDefault="00DB1E68" w:rsidP="00C232A5">
      <w:pPr>
        <w:spacing w:line="480" w:lineRule="auto"/>
        <w:rPr>
          <w:ins w:id="1650" w:author="Will Walker" w:date="2014-12-08T14:46:00Z"/>
          <w:rFonts w:ascii="Times New Roman" w:hAnsi="Times New Roman"/>
          <w:rPrChange w:id="1651" w:author="Brian P" w:date="2014-12-19T08:28:00Z">
            <w:rPr>
              <w:ins w:id="1652" w:author="Will Walker" w:date="2014-12-08T14:46:00Z"/>
            </w:rPr>
          </w:rPrChange>
        </w:rPr>
      </w:pPr>
      <w:r w:rsidRPr="00CE239C">
        <w:rPr>
          <w:rFonts w:ascii="Times New Roman" w:hAnsi="Times New Roman"/>
          <w:rPrChange w:id="1653" w:author="Brian P" w:date="2014-12-19T08:28:00Z">
            <w:rPr/>
          </w:rPrChange>
        </w:rPr>
        <w:t>SD:</w:t>
      </w:r>
    </w:p>
    <w:p w:rsidR="00DB1E68" w:rsidRPr="00CE239C" w:rsidRDefault="00DB1E68" w:rsidP="00C232A5">
      <w:pPr>
        <w:spacing w:line="480" w:lineRule="auto"/>
        <w:rPr>
          <w:rFonts w:ascii="Times New Roman" w:hAnsi="Times New Roman"/>
          <w:rPrChange w:id="1654" w:author="Brian P" w:date="2014-12-19T08:28:00Z">
            <w:rPr/>
          </w:rPrChange>
        </w:rPr>
      </w:pPr>
      <w:r w:rsidRPr="00CE239C">
        <w:rPr>
          <w:rFonts w:ascii="Times New Roman" w:hAnsi="Times New Roman"/>
          <w:rPrChange w:id="1655" w:author="Brian P" w:date="2014-12-19T08:28:00Z">
            <w:rPr/>
          </w:rPrChange>
        </w:rPr>
        <w:t>Live</w:t>
      </w:r>
      <w:ins w:id="1656" w:author="Will Walker" w:date="2014-12-08T14:46:00Z">
        <w:r w:rsidR="00C80C93" w:rsidRPr="00CE239C">
          <w:rPr>
            <w:rFonts w:ascii="Times New Roman" w:hAnsi="Times New Roman"/>
            <w:rPrChange w:id="1657" w:author="Brian P" w:date="2014-12-19T08:28:00Z">
              <w:rPr/>
            </w:rPrChange>
          </w:rPr>
          <w:t>.</w:t>
        </w:r>
      </w:ins>
    </w:p>
    <w:p w:rsidR="00C80C93" w:rsidRPr="00CE239C" w:rsidRDefault="00DB1E68" w:rsidP="00C232A5">
      <w:pPr>
        <w:spacing w:line="480" w:lineRule="auto"/>
        <w:rPr>
          <w:ins w:id="1658" w:author="Will Walker" w:date="2014-12-08T14:46:00Z"/>
          <w:rFonts w:ascii="Times New Roman" w:hAnsi="Times New Roman"/>
          <w:rPrChange w:id="1659" w:author="Brian P" w:date="2014-12-19T08:28:00Z">
            <w:rPr>
              <w:ins w:id="1660" w:author="Will Walker" w:date="2014-12-08T14:46:00Z"/>
            </w:rPr>
          </w:rPrChange>
        </w:rPr>
      </w:pPr>
      <w:r w:rsidRPr="00CE239C">
        <w:rPr>
          <w:rFonts w:ascii="Times New Roman" w:hAnsi="Times New Roman"/>
          <w:rPrChange w:id="1661" w:author="Brian P" w:date="2014-12-19T08:28:00Z">
            <w:rPr/>
          </w:rPrChange>
        </w:rPr>
        <w:t xml:space="preserve">MMK: </w:t>
      </w:r>
    </w:p>
    <w:p w:rsidR="00DB1E68" w:rsidRPr="00CE239C" w:rsidRDefault="00DB1E68" w:rsidP="00C232A5">
      <w:pPr>
        <w:spacing w:line="480" w:lineRule="auto"/>
        <w:rPr>
          <w:rFonts w:ascii="Times New Roman" w:hAnsi="Times New Roman"/>
          <w:rPrChange w:id="1662" w:author="Brian P" w:date="2014-12-19T08:28:00Z">
            <w:rPr/>
          </w:rPrChange>
        </w:rPr>
      </w:pPr>
      <w:r w:rsidRPr="00CE239C">
        <w:rPr>
          <w:rFonts w:ascii="Times New Roman" w:hAnsi="Times New Roman"/>
          <w:rPrChange w:id="1663" w:author="Brian P" w:date="2014-12-19T08:28:00Z">
            <w:rPr/>
          </w:rPrChange>
        </w:rPr>
        <w:t xml:space="preserve">My favorite </w:t>
      </w:r>
      <w:ins w:id="1664" w:author="Will Walker" w:date="2014-12-08T14:47:00Z">
        <w:r w:rsidR="001502FE" w:rsidRPr="00CE239C">
          <w:rPr>
            <w:rFonts w:ascii="Times New Roman" w:hAnsi="Times New Roman"/>
            <w:rPrChange w:id="1665" w:author="Brian P" w:date="2014-12-19T08:28:00Z">
              <w:rPr/>
            </w:rPrChange>
          </w:rPr>
          <w:t xml:space="preserve">live </w:t>
        </w:r>
      </w:ins>
      <w:r w:rsidRPr="00CE239C">
        <w:rPr>
          <w:rFonts w:ascii="Times New Roman" w:hAnsi="Times New Roman"/>
          <w:rPrChange w:id="1666" w:author="Brian P" w:date="2014-12-19T08:28:00Z">
            <w:rPr/>
          </w:rPrChange>
        </w:rPr>
        <w:t xml:space="preserve">animal is Zeb. We started working there the same week. He came as a </w:t>
      </w:r>
      <w:ins w:id="1667" w:author="Will Walker" w:date="2014-12-08T14:47:00Z">
        <w:r w:rsidR="001502FE" w:rsidRPr="00CE239C">
          <w:rPr>
            <w:rFonts w:ascii="Times New Roman" w:hAnsi="Times New Roman"/>
            <w:rPrChange w:id="1668" w:author="Brian P" w:date="2014-12-19T08:28:00Z">
              <w:rPr/>
            </w:rPrChange>
          </w:rPr>
          <w:t>two</w:t>
        </w:r>
      </w:ins>
      <w:r w:rsidRPr="00CE239C">
        <w:rPr>
          <w:rFonts w:ascii="Times New Roman" w:hAnsi="Times New Roman"/>
          <w:rPrChange w:id="1669" w:author="Brian P" w:date="2014-12-19T08:28:00Z">
            <w:rPr/>
          </w:rPrChange>
        </w:rPr>
        <w:t xml:space="preserve"> year old and Zeb’s probably approaching his retirement at the museum but</w:t>
      </w:r>
      <w:ins w:id="1670" w:author="Will Walker" w:date="2014-12-08T14:47:00Z">
        <w:r w:rsidR="00EE657A" w:rsidRPr="00CE239C">
          <w:rPr>
            <w:rFonts w:ascii="Times New Roman" w:hAnsi="Times New Roman"/>
            <w:rPrChange w:id="1671" w:author="Brian P" w:date="2014-12-19T08:28:00Z">
              <w:rPr/>
            </w:rPrChange>
          </w:rPr>
          <w:t>,</w:t>
        </w:r>
      </w:ins>
      <w:r w:rsidRPr="00CE239C">
        <w:rPr>
          <w:rFonts w:ascii="Times New Roman" w:hAnsi="Times New Roman"/>
          <w:rPrChange w:id="1672" w:author="Brian P" w:date="2014-12-19T08:28:00Z">
            <w:rPr/>
          </w:rPrChange>
        </w:rPr>
        <w:t xml:space="preserve"> yeah, </w:t>
      </w:r>
      <w:r w:rsidR="00EE657A" w:rsidRPr="00CE239C">
        <w:rPr>
          <w:rFonts w:ascii="Times New Roman" w:hAnsi="Times New Roman"/>
          <w:rPrChange w:id="1673" w:author="Brian P" w:date="2014-12-19T08:28:00Z">
            <w:rPr/>
          </w:rPrChange>
        </w:rPr>
        <w:t xml:space="preserve">he’s </w:t>
      </w:r>
      <w:r w:rsidRPr="00CE239C">
        <w:rPr>
          <w:rFonts w:ascii="Times New Roman" w:hAnsi="Times New Roman"/>
          <w:rPrChange w:id="1674" w:author="Brian P" w:date="2014-12-19T08:28:00Z">
            <w:rPr/>
          </w:rPrChange>
        </w:rPr>
        <w:t>my buddy</w:t>
      </w:r>
      <w:ins w:id="1675" w:author="Will Walker" w:date="2014-12-08T14:47:00Z">
        <w:r w:rsidR="00EE657A" w:rsidRPr="00CE239C">
          <w:rPr>
            <w:rFonts w:ascii="Times New Roman" w:hAnsi="Times New Roman"/>
            <w:rPrChange w:id="1676" w:author="Brian P" w:date="2014-12-19T08:28:00Z">
              <w:rPr/>
            </w:rPrChange>
          </w:rPr>
          <w:t>.</w:t>
        </w:r>
      </w:ins>
    </w:p>
    <w:p w:rsidR="00EE657A" w:rsidRPr="00CE239C" w:rsidRDefault="00DB1E68" w:rsidP="00C232A5">
      <w:pPr>
        <w:spacing w:line="480" w:lineRule="auto"/>
        <w:rPr>
          <w:ins w:id="1677" w:author="Will Walker" w:date="2014-12-08T14:47:00Z"/>
          <w:rFonts w:ascii="Times New Roman" w:hAnsi="Times New Roman"/>
          <w:rPrChange w:id="1678" w:author="Brian P" w:date="2014-12-19T08:28:00Z">
            <w:rPr>
              <w:ins w:id="1679" w:author="Will Walker" w:date="2014-12-08T14:47:00Z"/>
            </w:rPr>
          </w:rPrChange>
        </w:rPr>
      </w:pPr>
      <w:r w:rsidRPr="00CE239C">
        <w:rPr>
          <w:rFonts w:ascii="Times New Roman" w:hAnsi="Times New Roman"/>
          <w:rPrChange w:id="1680" w:author="Brian P" w:date="2014-12-19T08:28:00Z">
            <w:rPr/>
          </w:rPrChange>
        </w:rPr>
        <w:t>SD:</w:t>
      </w:r>
    </w:p>
    <w:p w:rsidR="00DB1E68" w:rsidRPr="00CE239C" w:rsidRDefault="00DB1E68" w:rsidP="00C232A5">
      <w:pPr>
        <w:spacing w:line="480" w:lineRule="auto"/>
        <w:rPr>
          <w:rFonts w:ascii="Times New Roman" w:hAnsi="Times New Roman"/>
          <w:rPrChange w:id="1681" w:author="Brian P" w:date="2014-12-19T08:28:00Z">
            <w:rPr/>
          </w:rPrChange>
        </w:rPr>
      </w:pPr>
      <w:r w:rsidRPr="00CE239C">
        <w:rPr>
          <w:rFonts w:ascii="Times New Roman" w:hAnsi="Times New Roman"/>
          <w:rPrChange w:id="1682" w:author="Brian P" w:date="2014-12-19T08:28:00Z">
            <w:rPr/>
          </w:rPrChange>
        </w:rPr>
        <w:t>Do you visit Philadelphia very often?</w:t>
      </w:r>
    </w:p>
    <w:p w:rsidR="00EE657A" w:rsidRPr="00CE239C" w:rsidRDefault="00DB1E68" w:rsidP="00C232A5">
      <w:pPr>
        <w:spacing w:line="480" w:lineRule="auto"/>
        <w:rPr>
          <w:ins w:id="1683" w:author="Will Walker" w:date="2014-12-08T14:47:00Z"/>
          <w:rFonts w:ascii="Times New Roman" w:hAnsi="Times New Roman"/>
          <w:rPrChange w:id="1684" w:author="Brian P" w:date="2014-12-19T08:28:00Z">
            <w:rPr>
              <w:ins w:id="1685" w:author="Will Walker" w:date="2014-12-08T14:47:00Z"/>
            </w:rPr>
          </w:rPrChange>
        </w:rPr>
      </w:pPr>
      <w:r w:rsidRPr="00CE239C">
        <w:rPr>
          <w:rFonts w:ascii="Times New Roman" w:hAnsi="Times New Roman"/>
          <w:rPrChange w:id="1686" w:author="Brian P" w:date="2014-12-19T08:28:00Z">
            <w:rPr/>
          </w:rPrChange>
        </w:rPr>
        <w:t>MMK:</w:t>
      </w:r>
    </w:p>
    <w:p w:rsidR="00DB1E68" w:rsidRPr="00CE239C" w:rsidRDefault="00DB1E68" w:rsidP="00C232A5">
      <w:pPr>
        <w:spacing w:line="480" w:lineRule="auto"/>
        <w:rPr>
          <w:rFonts w:ascii="Times New Roman" w:hAnsi="Times New Roman"/>
          <w:rPrChange w:id="1687" w:author="Brian P" w:date="2014-12-19T08:28:00Z">
            <w:rPr/>
          </w:rPrChange>
        </w:rPr>
      </w:pPr>
      <w:r w:rsidRPr="00CE239C">
        <w:rPr>
          <w:rFonts w:ascii="Times New Roman" w:hAnsi="Times New Roman"/>
          <w:rPrChange w:id="1688" w:author="Brian P" w:date="2014-12-19T08:28:00Z">
            <w:rPr/>
          </w:rPrChange>
        </w:rPr>
        <w:t xml:space="preserve">We probably get down to Philadelphia and </w:t>
      </w:r>
      <w:ins w:id="1689" w:author="Will Walker" w:date="2014-12-08T14:47:00Z">
        <w:r w:rsidR="00EE657A" w:rsidRPr="00CE239C">
          <w:rPr>
            <w:rFonts w:ascii="Times New Roman" w:hAnsi="Times New Roman"/>
            <w:rPrChange w:id="1690" w:author="Brian P" w:date="2014-12-19T08:28:00Z">
              <w:rPr/>
            </w:rPrChange>
          </w:rPr>
          <w:t>t</w:t>
        </w:r>
      </w:ins>
      <w:r w:rsidRPr="00CE239C">
        <w:rPr>
          <w:rFonts w:ascii="Times New Roman" w:hAnsi="Times New Roman"/>
          <w:rPrChange w:id="1691" w:author="Brian P" w:date="2014-12-19T08:28:00Z">
            <w:rPr/>
          </w:rPrChange>
        </w:rPr>
        <w:t>he general area because two of my brothers live in the area</w:t>
      </w:r>
      <w:ins w:id="1692" w:author="Will Walker" w:date="2014-12-08T14:48:00Z">
        <w:r w:rsidR="00EE657A" w:rsidRPr="00CE239C">
          <w:rPr>
            <w:rFonts w:ascii="Times New Roman" w:hAnsi="Times New Roman"/>
            <w:rPrChange w:id="1693" w:author="Brian P" w:date="2014-12-19T08:28:00Z">
              <w:rPr/>
            </w:rPrChange>
          </w:rPr>
          <w:t>, outside the city</w:t>
        </w:r>
      </w:ins>
      <w:r w:rsidRPr="00CE239C">
        <w:rPr>
          <w:rFonts w:ascii="Times New Roman" w:hAnsi="Times New Roman"/>
          <w:rPrChange w:id="1694" w:author="Brian P" w:date="2014-12-19T08:28:00Z">
            <w:rPr/>
          </w:rPrChange>
        </w:rPr>
        <w:t xml:space="preserve">. A lot of my aunts and uncles have moved out of the area. We probably get down there three to four times a year. </w:t>
      </w:r>
    </w:p>
    <w:p w:rsidR="00EE657A" w:rsidRPr="00CE239C" w:rsidRDefault="00DB1E68" w:rsidP="00C232A5">
      <w:pPr>
        <w:spacing w:line="480" w:lineRule="auto"/>
        <w:rPr>
          <w:ins w:id="1695" w:author="Will Walker" w:date="2014-12-08T14:48:00Z"/>
          <w:rFonts w:ascii="Times New Roman" w:hAnsi="Times New Roman"/>
          <w:rPrChange w:id="1696" w:author="Brian P" w:date="2014-12-19T08:28:00Z">
            <w:rPr>
              <w:ins w:id="1697" w:author="Will Walker" w:date="2014-12-08T14:48:00Z"/>
            </w:rPr>
          </w:rPrChange>
        </w:rPr>
      </w:pPr>
      <w:r w:rsidRPr="00CE239C">
        <w:rPr>
          <w:rFonts w:ascii="Times New Roman" w:hAnsi="Times New Roman"/>
          <w:rPrChange w:id="1698" w:author="Brian P" w:date="2014-12-19T08:28:00Z">
            <w:rPr/>
          </w:rPrChange>
        </w:rPr>
        <w:t>SD:</w:t>
      </w:r>
    </w:p>
    <w:p w:rsidR="00DB1E68" w:rsidRPr="00CE239C" w:rsidRDefault="00DB1E68" w:rsidP="00C232A5">
      <w:pPr>
        <w:spacing w:line="480" w:lineRule="auto"/>
        <w:rPr>
          <w:rFonts w:ascii="Times New Roman" w:hAnsi="Times New Roman"/>
          <w:rPrChange w:id="1699" w:author="Brian P" w:date="2014-12-19T08:28:00Z">
            <w:rPr/>
          </w:rPrChange>
        </w:rPr>
      </w:pPr>
      <w:r w:rsidRPr="00CE239C">
        <w:rPr>
          <w:rFonts w:ascii="Times New Roman" w:hAnsi="Times New Roman"/>
          <w:rPrChange w:id="1700" w:author="Brian P" w:date="2014-12-19T08:28:00Z">
            <w:rPr/>
          </w:rPrChange>
        </w:rPr>
        <w:t>Does your family come to visit you as Mr</w:t>
      </w:r>
      <w:ins w:id="1701" w:author="Will Walker" w:date="2014-12-08T14:48:00Z">
        <w:r w:rsidR="00EE657A" w:rsidRPr="00CE239C">
          <w:rPr>
            <w:rFonts w:ascii="Times New Roman" w:hAnsi="Times New Roman"/>
            <w:rPrChange w:id="1702" w:author="Brian P" w:date="2014-12-19T08:28:00Z">
              <w:rPr/>
            </w:rPrChange>
          </w:rPr>
          <w:t>.</w:t>
        </w:r>
      </w:ins>
      <w:r w:rsidRPr="00CE239C">
        <w:rPr>
          <w:rFonts w:ascii="Times New Roman" w:hAnsi="Times New Roman"/>
          <w:rPrChange w:id="1703" w:author="Brian P" w:date="2014-12-19T08:28:00Z">
            <w:rPr/>
          </w:rPrChange>
        </w:rPr>
        <w:t xml:space="preserve"> and Mrs</w:t>
      </w:r>
      <w:ins w:id="1704" w:author="Will Walker" w:date="2014-12-08T14:48:00Z">
        <w:r w:rsidR="00EE657A" w:rsidRPr="00CE239C">
          <w:rPr>
            <w:rFonts w:ascii="Times New Roman" w:hAnsi="Times New Roman"/>
            <w:rPrChange w:id="1705" w:author="Brian P" w:date="2014-12-19T08:28:00Z">
              <w:rPr/>
            </w:rPrChange>
          </w:rPr>
          <w:t>.</w:t>
        </w:r>
      </w:ins>
      <w:r w:rsidRPr="00CE239C">
        <w:rPr>
          <w:rFonts w:ascii="Times New Roman" w:hAnsi="Times New Roman"/>
          <w:rPrChange w:id="1706" w:author="Brian P" w:date="2014-12-19T08:28:00Z">
            <w:rPr/>
          </w:rPrChange>
        </w:rPr>
        <w:t xml:space="preserve"> Claus? </w:t>
      </w:r>
    </w:p>
    <w:p w:rsidR="00EE657A" w:rsidRPr="00CE239C" w:rsidRDefault="00DB1E68" w:rsidP="00C232A5">
      <w:pPr>
        <w:spacing w:line="480" w:lineRule="auto"/>
        <w:rPr>
          <w:ins w:id="1707" w:author="Will Walker" w:date="2014-12-08T14:48:00Z"/>
          <w:rFonts w:ascii="Times New Roman" w:hAnsi="Times New Roman"/>
          <w:rPrChange w:id="1708" w:author="Brian P" w:date="2014-12-19T08:28:00Z">
            <w:rPr>
              <w:ins w:id="1709" w:author="Will Walker" w:date="2014-12-08T14:48:00Z"/>
            </w:rPr>
          </w:rPrChange>
        </w:rPr>
      </w:pPr>
      <w:r w:rsidRPr="00CE239C">
        <w:rPr>
          <w:rFonts w:ascii="Times New Roman" w:hAnsi="Times New Roman"/>
          <w:rPrChange w:id="1710" w:author="Brian P" w:date="2014-12-19T08:28:00Z">
            <w:rPr/>
          </w:rPrChange>
        </w:rPr>
        <w:t>MMK:</w:t>
      </w:r>
    </w:p>
    <w:p w:rsidR="00DB1E68" w:rsidRPr="00CE239C" w:rsidRDefault="00DB1E68" w:rsidP="00C232A5">
      <w:pPr>
        <w:spacing w:line="480" w:lineRule="auto"/>
        <w:rPr>
          <w:rFonts w:ascii="Times New Roman" w:hAnsi="Times New Roman"/>
          <w:rPrChange w:id="1711" w:author="Brian P" w:date="2014-12-19T08:28:00Z">
            <w:rPr/>
          </w:rPrChange>
        </w:rPr>
      </w:pPr>
      <w:r w:rsidRPr="00CE239C">
        <w:rPr>
          <w:rFonts w:ascii="Times New Roman" w:hAnsi="Times New Roman"/>
          <w:rPrChange w:id="1712" w:author="Brian P" w:date="2014-12-19T08:28:00Z">
            <w:rPr/>
          </w:rPrChange>
        </w:rPr>
        <w:t xml:space="preserve">They have, they much prefer coming to Cooperstown in the </w:t>
      </w:r>
      <w:ins w:id="1713" w:author="Will Walker" w:date="2014-12-08T14:48:00Z">
        <w:r w:rsidR="00EE657A" w:rsidRPr="00CE239C">
          <w:rPr>
            <w:rFonts w:ascii="Times New Roman" w:hAnsi="Times New Roman"/>
            <w:rPrChange w:id="1714" w:author="Brian P" w:date="2014-12-19T08:28:00Z">
              <w:rPr/>
            </w:rPrChange>
          </w:rPr>
          <w:t>s</w:t>
        </w:r>
      </w:ins>
      <w:r w:rsidRPr="00CE239C">
        <w:rPr>
          <w:rFonts w:ascii="Times New Roman" w:hAnsi="Times New Roman"/>
          <w:rPrChange w:id="1715" w:author="Brian P" w:date="2014-12-19T08:28:00Z">
            <w:rPr/>
          </w:rPrChange>
        </w:rPr>
        <w:t>ummer and I can’t blame them. Driving through the Pennsylvania Poconos in the wintertime can be really hairy and I don’t wish that on anybody.</w:t>
      </w:r>
    </w:p>
    <w:p w:rsidR="00EE657A" w:rsidRPr="00CE239C" w:rsidRDefault="00DB1E68" w:rsidP="00C232A5">
      <w:pPr>
        <w:spacing w:line="480" w:lineRule="auto"/>
        <w:rPr>
          <w:ins w:id="1716" w:author="Will Walker" w:date="2014-12-08T14:48:00Z"/>
          <w:rFonts w:ascii="Times New Roman" w:hAnsi="Times New Roman"/>
          <w:rPrChange w:id="1717" w:author="Brian P" w:date="2014-12-19T08:28:00Z">
            <w:rPr>
              <w:ins w:id="1718" w:author="Will Walker" w:date="2014-12-08T14:48:00Z"/>
            </w:rPr>
          </w:rPrChange>
        </w:rPr>
      </w:pPr>
      <w:r w:rsidRPr="00CE239C">
        <w:rPr>
          <w:rFonts w:ascii="Times New Roman" w:hAnsi="Times New Roman"/>
          <w:rPrChange w:id="1719" w:author="Brian P" w:date="2014-12-19T08:28:00Z">
            <w:rPr/>
          </w:rPrChange>
        </w:rPr>
        <w:t>SD:</w:t>
      </w:r>
    </w:p>
    <w:p w:rsidR="00DB1E68" w:rsidRPr="00CE239C" w:rsidRDefault="00DB1E68" w:rsidP="00C232A5">
      <w:pPr>
        <w:spacing w:line="480" w:lineRule="auto"/>
        <w:rPr>
          <w:rFonts w:ascii="Times New Roman" w:hAnsi="Times New Roman"/>
          <w:rPrChange w:id="1720" w:author="Brian P" w:date="2014-12-19T08:28:00Z">
            <w:rPr/>
          </w:rPrChange>
        </w:rPr>
      </w:pPr>
      <w:r w:rsidRPr="00CE239C">
        <w:rPr>
          <w:rFonts w:ascii="Times New Roman" w:hAnsi="Times New Roman"/>
          <w:rPrChange w:id="1721" w:author="Brian P" w:date="2014-12-19T08:28:00Z">
            <w:rPr/>
          </w:rPrChange>
        </w:rPr>
        <w:t>What do you hope will happen with Santa’s Cottage in the future?</w:t>
      </w:r>
    </w:p>
    <w:p w:rsidR="00EE657A" w:rsidRPr="00CE239C" w:rsidRDefault="00DB1E68" w:rsidP="00C232A5">
      <w:pPr>
        <w:spacing w:line="480" w:lineRule="auto"/>
        <w:rPr>
          <w:ins w:id="1722" w:author="Will Walker" w:date="2014-12-08T14:48:00Z"/>
          <w:rFonts w:ascii="Times New Roman" w:hAnsi="Times New Roman"/>
          <w:rPrChange w:id="1723" w:author="Brian P" w:date="2014-12-19T08:28:00Z">
            <w:rPr>
              <w:ins w:id="1724" w:author="Will Walker" w:date="2014-12-08T14:48:00Z"/>
            </w:rPr>
          </w:rPrChange>
        </w:rPr>
      </w:pPr>
      <w:r w:rsidRPr="00CE239C">
        <w:rPr>
          <w:rFonts w:ascii="Times New Roman" w:hAnsi="Times New Roman"/>
          <w:rPrChange w:id="1725" w:author="Brian P" w:date="2014-12-19T08:28:00Z">
            <w:rPr/>
          </w:rPrChange>
        </w:rPr>
        <w:t>MMK:</w:t>
      </w:r>
    </w:p>
    <w:p w:rsidR="005E13A4" w:rsidRPr="00CE239C" w:rsidRDefault="005E13A4" w:rsidP="00C232A5">
      <w:pPr>
        <w:spacing w:line="480" w:lineRule="auto"/>
        <w:rPr>
          <w:rFonts w:ascii="Times New Roman" w:hAnsi="Times New Roman"/>
          <w:rPrChange w:id="1726" w:author="Brian P" w:date="2014-12-19T08:28:00Z">
            <w:rPr/>
          </w:rPrChange>
        </w:rPr>
      </w:pPr>
      <w:r w:rsidRPr="00CE239C">
        <w:rPr>
          <w:rFonts w:ascii="Times New Roman" w:hAnsi="Times New Roman"/>
          <w:rPrChange w:id="1727" w:author="Brian P" w:date="2014-12-19T08:28:00Z">
            <w:rPr/>
          </w:rPrChange>
        </w:rPr>
        <w:t>I think it has become an iconic part of Cooperstown and you know many Santas have been Santa in the house and I’m sure there</w:t>
      </w:r>
      <w:ins w:id="1728" w:author="Will Walker" w:date="2014-12-08T14:48:00Z">
        <w:r w:rsidR="000F5F43" w:rsidRPr="00CE239C">
          <w:rPr>
            <w:rFonts w:ascii="Times New Roman" w:hAnsi="Times New Roman"/>
            <w:rPrChange w:id="1729" w:author="Brian P" w:date="2014-12-19T08:28:00Z">
              <w:rPr/>
            </w:rPrChange>
          </w:rPr>
          <w:t>’ll</w:t>
        </w:r>
      </w:ins>
      <w:r w:rsidRPr="00CE239C">
        <w:rPr>
          <w:rFonts w:ascii="Times New Roman" w:hAnsi="Times New Roman"/>
          <w:rPrChange w:id="1730" w:author="Brian P" w:date="2014-12-19T08:28:00Z">
            <w:rPr/>
          </w:rPrChange>
        </w:rPr>
        <w:t xml:space="preserve"> continue to be many wonderful Santas making memories for future generations. That’s the neat thing. We get parents who come in who will </w:t>
      </w:r>
      <w:ins w:id="1731" w:author="Will Walker" w:date="2014-12-08T14:49:00Z">
        <w:r w:rsidR="004753AA" w:rsidRPr="00CE239C">
          <w:rPr>
            <w:rFonts w:ascii="Times New Roman" w:hAnsi="Times New Roman"/>
            <w:rPrChange w:id="1732" w:author="Brian P" w:date="2014-12-19T08:28:00Z">
              <w:rPr/>
            </w:rPrChange>
          </w:rPr>
          <w:t>bring their children and say</w:t>
        </w:r>
      </w:ins>
      <w:ins w:id="1733" w:author="Will Walker" w:date="2014-12-08T14:48:00Z">
        <w:r w:rsidR="000F5F43" w:rsidRPr="00CE239C">
          <w:rPr>
            <w:rFonts w:ascii="Times New Roman" w:hAnsi="Times New Roman"/>
            <w:rPrChange w:id="1734" w:author="Brian P" w:date="2014-12-19T08:28:00Z">
              <w:rPr/>
            </w:rPrChange>
          </w:rPr>
          <w:t>,</w:t>
        </w:r>
      </w:ins>
      <w:r w:rsidRPr="00CE239C">
        <w:rPr>
          <w:rFonts w:ascii="Times New Roman" w:hAnsi="Times New Roman"/>
          <w:rPrChange w:id="1735" w:author="Brian P" w:date="2014-12-19T08:28:00Z">
            <w:rPr/>
          </w:rPrChange>
        </w:rPr>
        <w:t xml:space="preserve"> “I used to come in and see Beanie</w:t>
      </w:r>
      <w:ins w:id="1736" w:author="Will Walker" w:date="2014-12-08T14:49:00Z">
        <w:r w:rsidR="004753AA" w:rsidRPr="00CE239C">
          <w:rPr>
            <w:rFonts w:ascii="Times New Roman" w:hAnsi="Times New Roman"/>
            <w:rPrChange w:id="1737" w:author="Brian P" w:date="2014-12-19T08:28:00Z">
              <w:rPr/>
            </w:rPrChange>
          </w:rPr>
          <w:t>,”</w:t>
        </w:r>
      </w:ins>
      <w:r w:rsidRPr="00CE239C">
        <w:rPr>
          <w:rFonts w:ascii="Times New Roman" w:hAnsi="Times New Roman"/>
          <w:rPrChange w:id="1738" w:author="Brian P" w:date="2014-12-19T08:28:00Z">
            <w:rPr/>
          </w:rPrChange>
        </w:rPr>
        <w:t xml:space="preserve"> because Beanie Ainsley was Santa for many years or they’ll say</w:t>
      </w:r>
      <w:ins w:id="1739" w:author="Will Walker" w:date="2014-12-08T14:49:00Z">
        <w:r w:rsidR="004753AA" w:rsidRPr="00CE239C">
          <w:rPr>
            <w:rFonts w:ascii="Times New Roman" w:hAnsi="Times New Roman"/>
            <w:rPrChange w:id="1740" w:author="Brian P" w:date="2014-12-19T08:28:00Z">
              <w:rPr/>
            </w:rPrChange>
          </w:rPr>
          <w:t>,</w:t>
        </w:r>
      </w:ins>
      <w:r w:rsidRPr="00CE239C">
        <w:rPr>
          <w:rFonts w:ascii="Times New Roman" w:hAnsi="Times New Roman"/>
          <w:rPrChange w:id="1741" w:author="Brian P" w:date="2014-12-19T08:28:00Z">
            <w:rPr/>
          </w:rPrChange>
        </w:rPr>
        <w:t xml:space="preserve"> </w:t>
      </w:r>
      <w:ins w:id="1742" w:author="Will Walker" w:date="2014-12-08T14:49:00Z">
        <w:r w:rsidR="004753AA" w:rsidRPr="00CE239C">
          <w:rPr>
            <w:rFonts w:ascii="Times New Roman" w:hAnsi="Times New Roman"/>
            <w:rPrChange w:id="1743" w:author="Brian P" w:date="2014-12-19T08:28:00Z">
              <w:rPr/>
            </w:rPrChange>
          </w:rPr>
          <w:t>“</w:t>
        </w:r>
      </w:ins>
      <w:r w:rsidRPr="00CE239C">
        <w:rPr>
          <w:rFonts w:ascii="Times New Roman" w:hAnsi="Times New Roman"/>
          <w:rPrChange w:id="1744" w:author="Brian P" w:date="2014-12-19T08:28:00Z">
            <w:rPr/>
          </w:rPrChange>
        </w:rPr>
        <w:t>I came and sat on Santa Perry’s knee</w:t>
      </w:r>
      <w:ins w:id="1745" w:author="Will Walker" w:date="2014-12-08T14:49:00Z">
        <w:r w:rsidR="004753AA" w:rsidRPr="00CE239C">
          <w:rPr>
            <w:rFonts w:ascii="Times New Roman" w:hAnsi="Times New Roman"/>
            <w:rPrChange w:id="1746" w:author="Brian P" w:date="2014-12-19T08:28:00Z">
              <w:rPr/>
            </w:rPrChange>
          </w:rPr>
          <w:t>,”</w:t>
        </w:r>
      </w:ins>
      <w:r w:rsidRPr="00CE239C">
        <w:rPr>
          <w:rFonts w:ascii="Times New Roman" w:hAnsi="Times New Roman"/>
          <w:rPrChange w:id="1747" w:author="Brian P" w:date="2014-12-19T08:28:00Z">
            <w:rPr/>
          </w:rPrChange>
        </w:rPr>
        <w:t xml:space="preserve"> because Perry Hotaling was Santa</w:t>
      </w:r>
      <w:ins w:id="1748" w:author="Will Walker" w:date="2014-12-08T14:49:00Z">
        <w:r w:rsidR="004753AA" w:rsidRPr="00CE239C">
          <w:rPr>
            <w:rFonts w:ascii="Times New Roman" w:hAnsi="Times New Roman"/>
            <w:rPrChange w:id="1749" w:author="Brian P" w:date="2014-12-19T08:28:00Z">
              <w:rPr/>
            </w:rPrChange>
          </w:rPr>
          <w:t>,</w:t>
        </w:r>
      </w:ins>
      <w:r w:rsidRPr="00CE239C">
        <w:rPr>
          <w:rFonts w:ascii="Times New Roman" w:hAnsi="Times New Roman"/>
          <w:rPrChange w:id="1750" w:author="Brian P" w:date="2014-12-19T08:28:00Z">
            <w:rPr/>
          </w:rPrChange>
        </w:rPr>
        <w:t xml:space="preserve"> and I’m sure as years go by we’ll get young parents who had visited Santa Jerry who was Santa just before Santa Paul started.</w:t>
      </w:r>
      <w:ins w:id="1751" w:author="Will Walker" w:date="2014-12-08T14:49:00Z">
        <w:r w:rsidR="000F5F43" w:rsidRPr="00CE239C">
          <w:rPr>
            <w:rFonts w:ascii="Times New Roman" w:hAnsi="Times New Roman"/>
            <w:rPrChange w:id="1752" w:author="Brian P" w:date="2014-12-19T08:28:00Z">
              <w:rPr/>
            </w:rPrChange>
          </w:rPr>
          <w:t xml:space="preserve"> </w:t>
        </w:r>
      </w:ins>
      <w:r w:rsidRPr="00CE239C">
        <w:rPr>
          <w:rFonts w:ascii="Times New Roman" w:hAnsi="Times New Roman"/>
          <w:rPrChange w:id="1753" w:author="Brian P" w:date="2014-12-19T08:28:00Z">
            <w:rPr/>
          </w:rPrChange>
        </w:rPr>
        <w:t>I think it’s a part of the traditions of Cooperstown now.</w:t>
      </w:r>
    </w:p>
    <w:p w:rsidR="00D3728B" w:rsidRPr="00CE239C" w:rsidRDefault="005E13A4" w:rsidP="00C232A5">
      <w:pPr>
        <w:spacing w:line="480" w:lineRule="auto"/>
        <w:rPr>
          <w:ins w:id="1754" w:author="Will Walker" w:date="2014-12-08T14:50:00Z"/>
          <w:rFonts w:ascii="Times New Roman" w:hAnsi="Times New Roman"/>
          <w:rPrChange w:id="1755" w:author="Brian P" w:date="2014-12-19T08:28:00Z">
            <w:rPr>
              <w:ins w:id="1756" w:author="Will Walker" w:date="2014-12-08T14:50:00Z"/>
            </w:rPr>
          </w:rPrChange>
        </w:rPr>
      </w:pPr>
      <w:r w:rsidRPr="00CE239C">
        <w:rPr>
          <w:rFonts w:ascii="Times New Roman" w:hAnsi="Times New Roman"/>
          <w:rPrChange w:id="1757" w:author="Brian P" w:date="2014-12-19T08:28:00Z">
            <w:rPr/>
          </w:rPrChange>
        </w:rPr>
        <w:t>SD:</w:t>
      </w:r>
    </w:p>
    <w:p w:rsidR="005E13A4" w:rsidRPr="00CE239C" w:rsidRDefault="005E13A4" w:rsidP="00C232A5">
      <w:pPr>
        <w:spacing w:line="480" w:lineRule="auto"/>
        <w:rPr>
          <w:rFonts w:ascii="Times New Roman" w:hAnsi="Times New Roman"/>
          <w:rPrChange w:id="1758" w:author="Brian P" w:date="2014-12-19T08:28:00Z">
            <w:rPr/>
          </w:rPrChange>
        </w:rPr>
      </w:pPr>
      <w:r w:rsidRPr="00CE239C">
        <w:rPr>
          <w:rFonts w:ascii="Times New Roman" w:hAnsi="Times New Roman"/>
          <w:rPrChange w:id="1759" w:author="Brian P" w:date="2014-12-19T08:28:00Z">
            <w:rPr/>
          </w:rPrChange>
        </w:rPr>
        <w:t>Do you work with any other community groups besides The Farmers’ Museum and as Mrs. Claus?</w:t>
      </w:r>
    </w:p>
    <w:p w:rsidR="00D3728B" w:rsidRPr="00CE239C" w:rsidRDefault="005E13A4" w:rsidP="00C232A5">
      <w:pPr>
        <w:spacing w:line="480" w:lineRule="auto"/>
        <w:rPr>
          <w:ins w:id="1760" w:author="Will Walker" w:date="2014-12-08T14:50:00Z"/>
          <w:rFonts w:ascii="Times New Roman" w:hAnsi="Times New Roman"/>
          <w:rPrChange w:id="1761" w:author="Brian P" w:date="2014-12-19T08:28:00Z">
            <w:rPr>
              <w:ins w:id="1762" w:author="Will Walker" w:date="2014-12-08T14:50:00Z"/>
            </w:rPr>
          </w:rPrChange>
        </w:rPr>
      </w:pPr>
      <w:r w:rsidRPr="00CE239C">
        <w:rPr>
          <w:rFonts w:ascii="Times New Roman" w:hAnsi="Times New Roman"/>
          <w:rPrChange w:id="1763" w:author="Brian P" w:date="2014-12-19T08:28:00Z">
            <w:rPr/>
          </w:rPrChange>
        </w:rPr>
        <w:t>MMK:</w:t>
      </w:r>
    </w:p>
    <w:p w:rsidR="005E13A4" w:rsidRPr="00CE239C" w:rsidRDefault="005E13A4" w:rsidP="00C232A5">
      <w:pPr>
        <w:spacing w:line="480" w:lineRule="auto"/>
        <w:rPr>
          <w:rFonts w:ascii="Times New Roman" w:hAnsi="Times New Roman"/>
          <w:rPrChange w:id="1764" w:author="Brian P" w:date="2014-12-19T08:28:00Z">
            <w:rPr/>
          </w:rPrChange>
        </w:rPr>
      </w:pPr>
      <w:r w:rsidRPr="00CE239C">
        <w:rPr>
          <w:rFonts w:ascii="Times New Roman" w:hAnsi="Times New Roman"/>
          <w:rPrChange w:id="1765" w:author="Brian P" w:date="2014-12-19T08:28:00Z">
            <w:rPr/>
          </w:rPrChange>
        </w:rPr>
        <w:t>Let me make sure I understand what you’re asking. Do we visit other groups as Mr</w:t>
      </w:r>
      <w:ins w:id="1766" w:author="Will Walker" w:date="2014-12-08T14:50:00Z">
        <w:r w:rsidR="00D3728B" w:rsidRPr="00CE239C">
          <w:rPr>
            <w:rFonts w:ascii="Times New Roman" w:hAnsi="Times New Roman"/>
            <w:rPrChange w:id="1767" w:author="Brian P" w:date="2014-12-19T08:28:00Z">
              <w:rPr/>
            </w:rPrChange>
          </w:rPr>
          <w:t>.</w:t>
        </w:r>
      </w:ins>
      <w:r w:rsidRPr="00CE239C">
        <w:rPr>
          <w:rFonts w:ascii="Times New Roman" w:hAnsi="Times New Roman"/>
          <w:rPrChange w:id="1768" w:author="Brian P" w:date="2014-12-19T08:28:00Z">
            <w:rPr/>
          </w:rPrChange>
        </w:rPr>
        <w:t xml:space="preserve"> and Mrs. Claus or do I volunteer with other organizations throughout the year?</w:t>
      </w:r>
    </w:p>
    <w:p w:rsidR="00D3728B" w:rsidRPr="00CE239C" w:rsidRDefault="005E13A4" w:rsidP="00C232A5">
      <w:pPr>
        <w:spacing w:line="480" w:lineRule="auto"/>
        <w:rPr>
          <w:ins w:id="1769" w:author="Will Walker" w:date="2014-12-08T14:50:00Z"/>
          <w:rFonts w:ascii="Times New Roman" w:hAnsi="Times New Roman"/>
          <w:rPrChange w:id="1770" w:author="Brian P" w:date="2014-12-19T08:28:00Z">
            <w:rPr>
              <w:ins w:id="1771" w:author="Will Walker" w:date="2014-12-08T14:50:00Z"/>
            </w:rPr>
          </w:rPrChange>
        </w:rPr>
      </w:pPr>
      <w:r w:rsidRPr="00CE239C">
        <w:rPr>
          <w:rFonts w:ascii="Times New Roman" w:hAnsi="Times New Roman"/>
          <w:rPrChange w:id="1772" w:author="Brian P" w:date="2014-12-19T08:28:00Z">
            <w:rPr/>
          </w:rPrChange>
        </w:rPr>
        <w:t>SD:</w:t>
      </w:r>
    </w:p>
    <w:p w:rsidR="00DE538F" w:rsidRPr="00CE239C" w:rsidRDefault="005E13A4" w:rsidP="00C232A5">
      <w:pPr>
        <w:spacing w:line="480" w:lineRule="auto"/>
        <w:rPr>
          <w:rFonts w:ascii="Times New Roman" w:hAnsi="Times New Roman"/>
          <w:rPrChange w:id="1773" w:author="Brian P" w:date="2014-12-19T08:28:00Z">
            <w:rPr/>
          </w:rPrChange>
        </w:rPr>
      </w:pPr>
      <w:r w:rsidRPr="00CE239C">
        <w:rPr>
          <w:rFonts w:ascii="Times New Roman" w:hAnsi="Times New Roman"/>
          <w:rPrChange w:id="1774" w:author="Brian P" w:date="2014-12-19T08:28:00Z">
            <w:rPr/>
          </w:rPrChange>
        </w:rPr>
        <w:t>Do you volunteer with other organizations</w:t>
      </w:r>
      <w:r w:rsidR="00DE538F" w:rsidRPr="00CE239C">
        <w:rPr>
          <w:rFonts w:ascii="Times New Roman" w:hAnsi="Times New Roman"/>
          <w:rPrChange w:id="1775" w:author="Brian P" w:date="2014-12-19T08:28:00Z">
            <w:rPr/>
          </w:rPrChange>
        </w:rPr>
        <w:t xml:space="preserve"> during the year?</w:t>
      </w:r>
    </w:p>
    <w:p w:rsidR="00D3728B" w:rsidRPr="00CE239C" w:rsidRDefault="00DE538F" w:rsidP="00C232A5">
      <w:pPr>
        <w:spacing w:line="480" w:lineRule="auto"/>
        <w:rPr>
          <w:ins w:id="1776" w:author="Will Walker" w:date="2014-12-08T14:50:00Z"/>
          <w:rFonts w:ascii="Times New Roman" w:hAnsi="Times New Roman"/>
          <w:rPrChange w:id="1777" w:author="Brian P" w:date="2014-12-19T08:28:00Z">
            <w:rPr>
              <w:ins w:id="1778" w:author="Will Walker" w:date="2014-12-08T14:50:00Z"/>
            </w:rPr>
          </w:rPrChange>
        </w:rPr>
      </w:pPr>
      <w:r w:rsidRPr="00CE239C">
        <w:rPr>
          <w:rFonts w:ascii="Times New Roman" w:hAnsi="Times New Roman"/>
          <w:rPrChange w:id="1779" w:author="Brian P" w:date="2014-12-19T08:28:00Z">
            <w:rPr/>
          </w:rPrChange>
        </w:rPr>
        <w:t>MMK:</w:t>
      </w:r>
    </w:p>
    <w:p w:rsidR="00DE538F" w:rsidRPr="00CE239C" w:rsidRDefault="00D3728B" w:rsidP="00C232A5">
      <w:pPr>
        <w:spacing w:line="480" w:lineRule="auto"/>
        <w:rPr>
          <w:rFonts w:ascii="Times New Roman" w:hAnsi="Times New Roman"/>
          <w:rPrChange w:id="1780" w:author="Brian P" w:date="2014-12-19T08:28:00Z">
            <w:rPr/>
          </w:rPrChange>
        </w:rPr>
      </w:pPr>
      <w:ins w:id="1781" w:author="Will Walker" w:date="2014-12-08T14:50:00Z">
        <w:r w:rsidRPr="00CE239C">
          <w:rPr>
            <w:rFonts w:ascii="Times New Roman" w:hAnsi="Times New Roman"/>
            <w:rPrChange w:id="1782" w:author="Brian P" w:date="2014-12-19T08:28:00Z">
              <w:rPr/>
            </w:rPrChange>
          </w:rPr>
          <w:t xml:space="preserve">Yes. </w:t>
        </w:r>
      </w:ins>
      <w:r w:rsidR="00DE538F" w:rsidRPr="00CE239C">
        <w:rPr>
          <w:rFonts w:ascii="Times New Roman" w:hAnsi="Times New Roman"/>
          <w:rPrChange w:id="1783" w:author="Brian P" w:date="2014-12-19T08:28:00Z">
            <w:rPr/>
          </w:rPrChange>
        </w:rPr>
        <w:t>Since we moved here</w:t>
      </w:r>
      <w:ins w:id="1784" w:author="Will Walker" w:date="2014-12-08T14:50:00Z">
        <w:r w:rsidRPr="00CE239C">
          <w:rPr>
            <w:rFonts w:ascii="Times New Roman" w:hAnsi="Times New Roman"/>
            <w:rPrChange w:id="1785" w:author="Brian P" w:date="2014-12-19T08:28:00Z">
              <w:rPr/>
            </w:rPrChange>
          </w:rPr>
          <w:t>,</w:t>
        </w:r>
      </w:ins>
      <w:r w:rsidR="00DE538F" w:rsidRPr="00CE239C">
        <w:rPr>
          <w:rFonts w:ascii="Times New Roman" w:hAnsi="Times New Roman"/>
          <w:rPrChange w:id="1786" w:author="Brian P" w:date="2014-12-19T08:28:00Z">
            <w:rPr/>
          </w:rPrChange>
        </w:rPr>
        <w:t xml:space="preserve"> I’ve been very active in the Women’s </w:t>
      </w:r>
      <w:ins w:id="1787" w:author="Will Walker" w:date="2014-12-08T14:50:00Z">
        <w:r w:rsidRPr="00CE239C">
          <w:rPr>
            <w:rFonts w:ascii="Times New Roman" w:hAnsi="Times New Roman"/>
            <w:rPrChange w:id="1788" w:author="Brian P" w:date="2014-12-19T08:28:00Z">
              <w:rPr/>
            </w:rPrChange>
          </w:rPr>
          <w:t>C</w:t>
        </w:r>
      </w:ins>
      <w:r w:rsidR="00DE538F" w:rsidRPr="00CE239C">
        <w:rPr>
          <w:rFonts w:ascii="Times New Roman" w:hAnsi="Times New Roman"/>
          <w:rPrChange w:id="1789" w:author="Brian P" w:date="2014-12-19T08:28:00Z">
            <w:rPr/>
          </w:rPrChange>
        </w:rPr>
        <w:t>lub of Cooperstown</w:t>
      </w:r>
      <w:ins w:id="1790" w:author="Will Walker" w:date="2014-12-08T14:50:00Z">
        <w:r w:rsidRPr="00CE239C">
          <w:rPr>
            <w:rFonts w:ascii="Times New Roman" w:hAnsi="Times New Roman"/>
            <w:rPrChange w:id="1791" w:author="Brian P" w:date="2014-12-19T08:28:00Z">
              <w:rPr/>
            </w:rPrChange>
          </w:rPr>
          <w:t>,</w:t>
        </w:r>
      </w:ins>
      <w:r w:rsidR="00DE538F" w:rsidRPr="00CE239C">
        <w:rPr>
          <w:rFonts w:ascii="Times New Roman" w:hAnsi="Times New Roman"/>
          <w:rPrChange w:id="1792" w:author="Brian P" w:date="2014-12-19T08:28:00Z">
            <w:rPr/>
          </w:rPrChange>
        </w:rPr>
        <w:t xml:space="preserve"> and I’m currently its </w:t>
      </w:r>
      <w:ins w:id="1793" w:author="Will Walker" w:date="2014-12-08T14:50:00Z">
        <w:r w:rsidRPr="00CE239C">
          <w:rPr>
            <w:rFonts w:ascii="Times New Roman" w:hAnsi="Times New Roman"/>
            <w:rPrChange w:id="1794" w:author="Brian P" w:date="2014-12-19T08:28:00Z">
              <w:rPr/>
            </w:rPrChange>
          </w:rPr>
          <w:t>p</w:t>
        </w:r>
      </w:ins>
      <w:r w:rsidR="00DE538F" w:rsidRPr="00CE239C">
        <w:rPr>
          <w:rFonts w:ascii="Times New Roman" w:hAnsi="Times New Roman"/>
          <w:rPrChange w:id="1795" w:author="Brian P" w:date="2014-12-19T08:28:00Z">
            <w:rPr/>
          </w:rPrChange>
        </w:rPr>
        <w:t xml:space="preserve">resident. I’ve been very active in the Glimmerglass Opera </w:t>
      </w:r>
      <w:ins w:id="1796" w:author="Will Walker" w:date="2014-12-08T14:50:00Z">
        <w:r w:rsidRPr="00CE239C">
          <w:rPr>
            <w:rFonts w:ascii="Times New Roman" w:hAnsi="Times New Roman"/>
            <w:rPrChange w:id="1797" w:author="Brian P" w:date="2014-12-19T08:28:00Z">
              <w:rPr/>
            </w:rPrChange>
          </w:rPr>
          <w:t>G</w:t>
        </w:r>
      </w:ins>
      <w:r w:rsidR="00DE538F" w:rsidRPr="00CE239C">
        <w:rPr>
          <w:rFonts w:ascii="Times New Roman" w:hAnsi="Times New Roman"/>
          <w:rPrChange w:id="1798" w:author="Brian P" w:date="2014-12-19T08:28:00Z">
            <w:rPr/>
          </w:rPrChange>
        </w:rPr>
        <w:t>uild</w:t>
      </w:r>
      <w:ins w:id="1799" w:author="Will Walker" w:date="2014-12-08T14:50:00Z">
        <w:r w:rsidRPr="00CE239C">
          <w:rPr>
            <w:rFonts w:ascii="Times New Roman" w:hAnsi="Times New Roman"/>
            <w:rPrChange w:id="1800" w:author="Brian P" w:date="2014-12-19T08:28:00Z">
              <w:rPr/>
            </w:rPrChange>
          </w:rPr>
          <w:t>,</w:t>
        </w:r>
      </w:ins>
      <w:r w:rsidR="00DE538F" w:rsidRPr="00CE239C">
        <w:rPr>
          <w:rFonts w:ascii="Times New Roman" w:hAnsi="Times New Roman"/>
          <w:rPrChange w:id="1801" w:author="Brian P" w:date="2014-12-19T08:28:00Z">
            <w:rPr/>
          </w:rPrChange>
        </w:rPr>
        <w:t xml:space="preserve"> and I’ve been on the board for the guild the last </w:t>
      </w:r>
      <w:ins w:id="1802" w:author="Will Walker" w:date="2014-12-08T14:50:00Z">
        <w:r w:rsidRPr="00CE239C">
          <w:rPr>
            <w:rFonts w:ascii="Times New Roman" w:hAnsi="Times New Roman"/>
            <w:rPrChange w:id="1803" w:author="Brian P" w:date="2014-12-19T08:28:00Z">
              <w:rPr/>
            </w:rPrChange>
          </w:rPr>
          <w:t>eight</w:t>
        </w:r>
      </w:ins>
      <w:r w:rsidR="00DE538F" w:rsidRPr="00CE239C">
        <w:rPr>
          <w:rFonts w:ascii="Times New Roman" w:hAnsi="Times New Roman"/>
          <w:rPrChange w:id="1804" w:author="Brian P" w:date="2014-12-19T08:28:00Z">
            <w:rPr/>
          </w:rPrChange>
        </w:rPr>
        <w:t xml:space="preserve"> years. I’m also very active at St. Mary’s church and I teach kindergarten faith formation and I volunteer at Bassett hospital. So yeah, I get around.</w:t>
      </w:r>
    </w:p>
    <w:p w:rsidR="00D3728B" w:rsidRPr="00CE239C" w:rsidRDefault="00DE538F" w:rsidP="00C232A5">
      <w:pPr>
        <w:spacing w:line="480" w:lineRule="auto"/>
        <w:rPr>
          <w:ins w:id="1805" w:author="Will Walker" w:date="2014-12-08T14:51:00Z"/>
          <w:rFonts w:ascii="Times New Roman" w:hAnsi="Times New Roman"/>
          <w:rPrChange w:id="1806" w:author="Brian P" w:date="2014-12-19T08:28:00Z">
            <w:rPr>
              <w:ins w:id="1807" w:author="Will Walker" w:date="2014-12-08T14:51:00Z"/>
            </w:rPr>
          </w:rPrChange>
        </w:rPr>
      </w:pPr>
      <w:r w:rsidRPr="00CE239C">
        <w:rPr>
          <w:rFonts w:ascii="Times New Roman" w:hAnsi="Times New Roman"/>
          <w:rPrChange w:id="1808" w:author="Brian P" w:date="2014-12-19T08:28:00Z">
            <w:rPr/>
          </w:rPrChange>
        </w:rPr>
        <w:t>SD:</w:t>
      </w:r>
    </w:p>
    <w:p w:rsidR="00DE538F" w:rsidRPr="00CE239C" w:rsidRDefault="00DE538F" w:rsidP="00C232A5">
      <w:pPr>
        <w:spacing w:line="480" w:lineRule="auto"/>
        <w:rPr>
          <w:rFonts w:ascii="Times New Roman" w:hAnsi="Times New Roman"/>
          <w:rPrChange w:id="1809" w:author="Brian P" w:date="2014-12-19T08:28:00Z">
            <w:rPr/>
          </w:rPrChange>
        </w:rPr>
      </w:pPr>
      <w:r w:rsidRPr="00CE239C">
        <w:rPr>
          <w:rFonts w:ascii="Times New Roman" w:hAnsi="Times New Roman"/>
          <w:rPrChange w:id="1810" w:author="Brian P" w:date="2014-12-19T08:28:00Z">
            <w:rPr/>
          </w:rPrChange>
        </w:rPr>
        <w:t>Do you and Paul exchange gifts on Christmas morning?</w:t>
      </w:r>
    </w:p>
    <w:p w:rsidR="00D3728B" w:rsidRPr="00CE239C" w:rsidRDefault="00DE538F" w:rsidP="00C232A5">
      <w:pPr>
        <w:spacing w:line="480" w:lineRule="auto"/>
        <w:rPr>
          <w:ins w:id="1811" w:author="Will Walker" w:date="2014-12-08T14:51:00Z"/>
          <w:rFonts w:ascii="Times New Roman" w:hAnsi="Times New Roman"/>
          <w:rPrChange w:id="1812" w:author="Brian P" w:date="2014-12-19T08:28:00Z">
            <w:rPr>
              <w:ins w:id="1813" w:author="Will Walker" w:date="2014-12-08T14:51:00Z"/>
            </w:rPr>
          </w:rPrChange>
        </w:rPr>
      </w:pPr>
      <w:r w:rsidRPr="00CE239C">
        <w:rPr>
          <w:rFonts w:ascii="Times New Roman" w:hAnsi="Times New Roman"/>
          <w:rPrChange w:id="1814" w:author="Brian P" w:date="2014-12-19T08:28:00Z">
            <w:rPr/>
          </w:rPrChange>
        </w:rPr>
        <w:t xml:space="preserve">MMK: </w:t>
      </w:r>
    </w:p>
    <w:p w:rsidR="00DE538F" w:rsidRPr="00CE239C" w:rsidRDefault="00DE538F" w:rsidP="00C232A5">
      <w:pPr>
        <w:spacing w:line="480" w:lineRule="auto"/>
        <w:rPr>
          <w:rFonts w:ascii="Times New Roman" w:hAnsi="Times New Roman"/>
          <w:rPrChange w:id="1815" w:author="Brian P" w:date="2014-12-19T08:28:00Z">
            <w:rPr/>
          </w:rPrChange>
        </w:rPr>
      </w:pPr>
      <w:r w:rsidRPr="00CE239C">
        <w:rPr>
          <w:rFonts w:ascii="Times New Roman" w:hAnsi="Times New Roman"/>
          <w:rPrChange w:id="1816" w:author="Brian P" w:date="2014-12-19T08:28:00Z">
            <w:rPr/>
          </w:rPrChange>
        </w:rPr>
        <w:t>We do, it’s usually just our stockings</w:t>
      </w:r>
      <w:ins w:id="1817" w:author="Will Walker" w:date="2014-12-08T14:51:00Z">
        <w:r w:rsidR="00FF4D1E" w:rsidRPr="00CE239C">
          <w:rPr>
            <w:rFonts w:ascii="Times New Roman" w:hAnsi="Times New Roman"/>
            <w:rPrChange w:id="1818" w:author="Brian P" w:date="2014-12-19T08:28:00Z">
              <w:rPr/>
            </w:rPrChange>
          </w:rPr>
          <w:t>,</w:t>
        </w:r>
      </w:ins>
      <w:r w:rsidRPr="00CE239C">
        <w:rPr>
          <w:rFonts w:ascii="Times New Roman" w:hAnsi="Times New Roman"/>
          <w:rPrChange w:id="1819" w:author="Brian P" w:date="2014-12-19T08:28:00Z">
            <w:rPr/>
          </w:rPrChange>
        </w:rPr>
        <w:t xml:space="preserve"> and they are small things that we think each</w:t>
      </w:r>
      <w:ins w:id="1820" w:author="Will Walker" w:date="2014-12-08T14:51:00Z">
        <w:r w:rsidR="00D3728B" w:rsidRPr="00CE239C">
          <w:rPr>
            <w:rFonts w:ascii="Times New Roman" w:hAnsi="Times New Roman"/>
            <w:rPrChange w:id="1821" w:author="Brian P" w:date="2014-12-19T08:28:00Z">
              <w:rPr/>
            </w:rPrChange>
          </w:rPr>
          <w:t xml:space="preserve"> </w:t>
        </w:r>
      </w:ins>
      <w:r w:rsidRPr="00CE239C">
        <w:rPr>
          <w:rFonts w:ascii="Times New Roman" w:hAnsi="Times New Roman"/>
          <w:rPrChange w:id="1822" w:author="Brian P" w:date="2014-12-19T08:28:00Z">
            <w:rPr/>
          </w:rPrChange>
        </w:rPr>
        <w:t>other would like because for the last several years as a Christmas present we’ve given ourselves a nice trip sometime in January or February either to go out west and see the grandkids or get away someplace warm</w:t>
      </w:r>
      <w:ins w:id="1823" w:author="Will Walker" w:date="2014-12-08T14:52:00Z">
        <w:r w:rsidR="000433C1" w:rsidRPr="00CE239C">
          <w:rPr>
            <w:rFonts w:ascii="Times New Roman" w:hAnsi="Times New Roman"/>
            <w:rPrChange w:id="1824" w:author="Brian P" w:date="2014-12-19T08:28:00Z">
              <w:rPr/>
            </w:rPrChange>
          </w:rPr>
          <w:t>,</w:t>
        </w:r>
      </w:ins>
      <w:r w:rsidRPr="00CE239C">
        <w:rPr>
          <w:rFonts w:ascii="Times New Roman" w:hAnsi="Times New Roman"/>
          <w:rPrChange w:id="1825" w:author="Brian P" w:date="2014-12-19T08:28:00Z">
            <w:rPr/>
          </w:rPrChange>
        </w:rPr>
        <w:t xml:space="preserve"> but that’s kind of our </w:t>
      </w:r>
      <w:ins w:id="1826" w:author="Will Walker" w:date="2014-12-08T14:52:00Z">
        <w:r w:rsidR="000433C1" w:rsidRPr="00CE239C">
          <w:rPr>
            <w:rFonts w:ascii="Times New Roman" w:hAnsi="Times New Roman"/>
            <w:rPrChange w:id="1827" w:author="Brian P" w:date="2014-12-19T08:28:00Z">
              <w:rPr/>
            </w:rPrChange>
          </w:rPr>
          <w:t xml:space="preserve">big </w:t>
        </w:r>
      </w:ins>
      <w:r w:rsidRPr="00CE239C">
        <w:rPr>
          <w:rFonts w:ascii="Times New Roman" w:hAnsi="Times New Roman"/>
          <w:rPrChange w:id="1828" w:author="Brian P" w:date="2014-12-19T08:28:00Z">
            <w:rPr/>
          </w:rPrChange>
        </w:rPr>
        <w:t>present to one another.</w:t>
      </w:r>
    </w:p>
    <w:p w:rsidR="00D3728B" w:rsidRPr="00CE239C" w:rsidRDefault="00DE538F" w:rsidP="00C232A5">
      <w:pPr>
        <w:spacing w:line="480" w:lineRule="auto"/>
        <w:rPr>
          <w:ins w:id="1829" w:author="Will Walker" w:date="2014-12-08T14:51:00Z"/>
          <w:rFonts w:ascii="Times New Roman" w:hAnsi="Times New Roman"/>
          <w:rPrChange w:id="1830" w:author="Brian P" w:date="2014-12-19T08:28:00Z">
            <w:rPr>
              <w:ins w:id="1831" w:author="Will Walker" w:date="2014-12-08T14:51:00Z"/>
            </w:rPr>
          </w:rPrChange>
        </w:rPr>
      </w:pPr>
      <w:r w:rsidRPr="00CE239C">
        <w:rPr>
          <w:rFonts w:ascii="Times New Roman" w:hAnsi="Times New Roman"/>
          <w:rPrChange w:id="1832" w:author="Brian P" w:date="2014-12-19T08:28:00Z">
            <w:rPr/>
          </w:rPrChange>
        </w:rPr>
        <w:t xml:space="preserve">SD: </w:t>
      </w:r>
    </w:p>
    <w:p w:rsidR="00DE538F" w:rsidRPr="00CE239C" w:rsidRDefault="00DE538F" w:rsidP="00C232A5">
      <w:pPr>
        <w:spacing w:line="480" w:lineRule="auto"/>
        <w:rPr>
          <w:rFonts w:ascii="Times New Roman" w:hAnsi="Times New Roman"/>
          <w:rPrChange w:id="1833" w:author="Brian P" w:date="2014-12-19T08:28:00Z">
            <w:rPr/>
          </w:rPrChange>
        </w:rPr>
      </w:pPr>
      <w:r w:rsidRPr="00CE239C">
        <w:rPr>
          <w:rFonts w:ascii="Times New Roman" w:hAnsi="Times New Roman"/>
          <w:rPrChange w:id="1834" w:author="Brian P" w:date="2014-12-19T08:28:00Z">
            <w:rPr/>
          </w:rPrChange>
        </w:rPr>
        <w:t>What’s your favorite warm-weather destination?</w:t>
      </w:r>
    </w:p>
    <w:p w:rsidR="000433C1" w:rsidRPr="00CE239C" w:rsidRDefault="00DE538F" w:rsidP="00C232A5">
      <w:pPr>
        <w:spacing w:line="480" w:lineRule="auto"/>
        <w:rPr>
          <w:ins w:id="1835" w:author="Will Walker" w:date="2014-12-08T14:52:00Z"/>
          <w:rFonts w:ascii="Times New Roman" w:hAnsi="Times New Roman"/>
          <w:rPrChange w:id="1836" w:author="Brian P" w:date="2014-12-19T08:28:00Z">
            <w:rPr>
              <w:ins w:id="1837" w:author="Will Walker" w:date="2014-12-08T14:52:00Z"/>
            </w:rPr>
          </w:rPrChange>
        </w:rPr>
      </w:pPr>
      <w:r w:rsidRPr="00CE239C">
        <w:rPr>
          <w:rFonts w:ascii="Times New Roman" w:hAnsi="Times New Roman"/>
          <w:rPrChange w:id="1838" w:author="Brian P" w:date="2014-12-19T08:28:00Z">
            <w:rPr/>
          </w:rPrChange>
        </w:rPr>
        <w:t xml:space="preserve">MMK: </w:t>
      </w:r>
    </w:p>
    <w:p w:rsidR="005F2ED7" w:rsidRPr="00CE239C" w:rsidRDefault="00DE538F" w:rsidP="00C232A5">
      <w:pPr>
        <w:spacing w:line="480" w:lineRule="auto"/>
        <w:rPr>
          <w:rFonts w:ascii="Times New Roman" w:hAnsi="Times New Roman"/>
          <w:rPrChange w:id="1839" w:author="Brian P" w:date="2014-12-19T08:28:00Z">
            <w:rPr/>
          </w:rPrChange>
        </w:rPr>
      </w:pPr>
      <w:r w:rsidRPr="00CE239C">
        <w:rPr>
          <w:rFonts w:ascii="Times New Roman" w:hAnsi="Times New Roman"/>
          <w:rPrChange w:id="1840" w:author="Brian P" w:date="2014-12-19T08:28:00Z">
            <w:rPr/>
          </w:rPrChange>
        </w:rPr>
        <w:t>I love them all</w:t>
      </w:r>
      <w:ins w:id="1841" w:author="Will Walker" w:date="2014-12-08T14:52:00Z">
        <w:r w:rsidR="00BF50AE" w:rsidRPr="00CE239C">
          <w:rPr>
            <w:rFonts w:ascii="Times New Roman" w:hAnsi="Times New Roman"/>
            <w:rPrChange w:id="1842" w:author="Brian P" w:date="2014-12-19T08:28:00Z">
              <w:rPr/>
            </w:rPrChange>
          </w:rPr>
          <w:t>. I love to travel, and some trips,</w:t>
        </w:r>
      </w:ins>
      <w:r w:rsidRPr="00CE239C">
        <w:rPr>
          <w:rFonts w:ascii="Times New Roman" w:hAnsi="Times New Roman"/>
          <w:rPrChange w:id="1843" w:author="Brian P" w:date="2014-12-19T08:28:00Z">
            <w:rPr/>
          </w:rPrChange>
        </w:rPr>
        <w:t xml:space="preserve"> like last year we went to Phoenix</w:t>
      </w:r>
      <w:ins w:id="1844" w:author="Will Walker" w:date="2014-12-08T14:52:00Z">
        <w:r w:rsidR="00BF50AE" w:rsidRPr="00CE239C">
          <w:rPr>
            <w:rFonts w:ascii="Times New Roman" w:hAnsi="Times New Roman"/>
            <w:rPrChange w:id="1845" w:author="Brian P" w:date="2014-12-19T08:28:00Z">
              <w:rPr/>
            </w:rPrChange>
          </w:rPr>
          <w:t>,</w:t>
        </w:r>
      </w:ins>
      <w:r w:rsidRPr="00CE239C">
        <w:rPr>
          <w:rFonts w:ascii="Times New Roman" w:hAnsi="Times New Roman"/>
          <w:rPrChange w:id="1846" w:author="Brian P" w:date="2014-12-19T08:28:00Z">
            <w:rPr/>
          </w:rPrChange>
        </w:rPr>
        <w:t xml:space="preserve"> Arizona because my niece is head of the costume shop at the Phoenix </w:t>
      </w:r>
      <w:ins w:id="1847" w:author="Will Walker" w:date="2014-12-08T14:52:00Z">
        <w:r w:rsidR="00BF50AE" w:rsidRPr="00CE239C">
          <w:rPr>
            <w:rFonts w:ascii="Times New Roman" w:hAnsi="Times New Roman"/>
            <w:rPrChange w:id="1848" w:author="Brian P" w:date="2014-12-19T08:28:00Z">
              <w:rPr/>
            </w:rPrChange>
          </w:rPr>
          <w:t>T</w:t>
        </w:r>
      </w:ins>
      <w:r w:rsidRPr="00CE239C">
        <w:rPr>
          <w:rFonts w:ascii="Times New Roman" w:hAnsi="Times New Roman"/>
          <w:rPrChange w:id="1849" w:author="Brian P" w:date="2014-12-19T08:28:00Z">
            <w:rPr/>
          </w:rPrChange>
        </w:rPr>
        <w:t>heater and she and her husband had moved out there and we went to visit them and get away to someplace warm and I was just so surprised by how much fun I had in Phoenix</w:t>
      </w:r>
      <w:ins w:id="1850" w:author="Will Walker" w:date="2014-12-08T14:52:00Z">
        <w:r w:rsidR="00BF50AE" w:rsidRPr="00CE239C">
          <w:rPr>
            <w:rFonts w:ascii="Times New Roman" w:hAnsi="Times New Roman"/>
            <w:rPrChange w:id="1851" w:author="Brian P" w:date="2014-12-19T08:28:00Z">
              <w:rPr/>
            </w:rPrChange>
          </w:rPr>
          <w:t>.</w:t>
        </w:r>
      </w:ins>
      <w:r w:rsidR="005F2ED7" w:rsidRPr="00CE239C">
        <w:rPr>
          <w:rFonts w:ascii="Times New Roman" w:hAnsi="Times New Roman"/>
          <w:rPrChange w:id="1852" w:author="Brian P" w:date="2014-12-19T08:28:00Z">
            <w:rPr/>
          </w:rPrChange>
        </w:rPr>
        <w:t xml:space="preserve"> </w:t>
      </w:r>
      <w:ins w:id="1853" w:author="Will Walker" w:date="2014-12-08T14:52:00Z">
        <w:r w:rsidR="00BF50AE" w:rsidRPr="00CE239C">
          <w:rPr>
            <w:rFonts w:ascii="Times New Roman" w:hAnsi="Times New Roman"/>
            <w:rPrChange w:id="1854" w:author="Brian P" w:date="2014-12-19T08:28:00Z">
              <w:rPr/>
            </w:rPrChange>
          </w:rPr>
          <w:t>I didn’t</w:t>
        </w:r>
      </w:ins>
      <w:r w:rsidR="005F2ED7" w:rsidRPr="00CE239C">
        <w:rPr>
          <w:rFonts w:ascii="Times New Roman" w:hAnsi="Times New Roman"/>
          <w:rPrChange w:id="1855" w:author="Brian P" w:date="2014-12-19T08:28:00Z">
            <w:rPr/>
          </w:rPrChange>
        </w:rPr>
        <w:t xml:space="preserve"> really </w:t>
      </w:r>
      <w:ins w:id="1856" w:author="Will Walker" w:date="2014-12-08T14:52:00Z">
        <w:r w:rsidR="00BF50AE" w:rsidRPr="00CE239C">
          <w:rPr>
            <w:rFonts w:ascii="Times New Roman" w:hAnsi="Times New Roman"/>
            <w:rPrChange w:id="1857" w:author="Brian P" w:date="2014-12-19T08:28:00Z">
              <w:rPr/>
            </w:rPrChange>
          </w:rPr>
          <w:t xml:space="preserve">think I would </w:t>
        </w:r>
      </w:ins>
      <w:r w:rsidR="005F2ED7" w:rsidRPr="00CE239C">
        <w:rPr>
          <w:rFonts w:ascii="Times New Roman" w:hAnsi="Times New Roman"/>
          <w:rPrChange w:id="1858" w:author="Brian P" w:date="2014-12-19T08:28:00Z">
            <w:rPr/>
          </w:rPrChange>
        </w:rPr>
        <w:t>like the desert but I loved it and it was beautiful and we saw a ton of great museums and just had a really nice time.</w:t>
      </w:r>
    </w:p>
    <w:p w:rsidR="00BF50AE" w:rsidRPr="00CE239C" w:rsidRDefault="005F2ED7" w:rsidP="00C232A5">
      <w:pPr>
        <w:spacing w:line="480" w:lineRule="auto"/>
        <w:rPr>
          <w:ins w:id="1859" w:author="Will Walker" w:date="2014-12-08T14:53:00Z"/>
          <w:rFonts w:ascii="Times New Roman" w:hAnsi="Times New Roman"/>
          <w:rPrChange w:id="1860" w:author="Brian P" w:date="2014-12-19T08:28:00Z">
            <w:rPr>
              <w:ins w:id="1861" w:author="Will Walker" w:date="2014-12-08T14:53:00Z"/>
            </w:rPr>
          </w:rPrChange>
        </w:rPr>
      </w:pPr>
      <w:r w:rsidRPr="00CE239C">
        <w:rPr>
          <w:rFonts w:ascii="Times New Roman" w:hAnsi="Times New Roman"/>
          <w:rPrChange w:id="1862" w:author="Brian P" w:date="2014-12-19T08:28:00Z">
            <w:rPr/>
          </w:rPrChange>
        </w:rPr>
        <w:t xml:space="preserve">SD: </w:t>
      </w:r>
    </w:p>
    <w:p w:rsidR="005F2ED7" w:rsidRPr="00CE239C" w:rsidRDefault="005F2ED7" w:rsidP="00C232A5">
      <w:pPr>
        <w:spacing w:line="480" w:lineRule="auto"/>
        <w:rPr>
          <w:rFonts w:ascii="Times New Roman" w:hAnsi="Times New Roman"/>
          <w:rPrChange w:id="1863" w:author="Brian P" w:date="2014-12-19T08:28:00Z">
            <w:rPr/>
          </w:rPrChange>
        </w:rPr>
      </w:pPr>
      <w:r w:rsidRPr="00CE239C">
        <w:rPr>
          <w:rFonts w:ascii="Times New Roman" w:hAnsi="Times New Roman"/>
          <w:rPrChange w:id="1864" w:author="Brian P" w:date="2014-12-19T08:28:00Z">
            <w:rPr/>
          </w:rPrChange>
        </w:rPr>
        <w:t>Are you planning a trip for this January?</w:t>
      </w:r>
    </w:p>
    <w:p w:rsidR="00BF50AE" w:rsidRPr="00CE239C" w:rsidRDefault="005F2ED7" w:rsidP="00C232A5">
      <w:pPr>
        <w:spacing w:line="480" w:lineRule="auto"/>
        <w:rPr>
          <w:ins w:id="1865" w:author="Will Walker" w:date="2014-12-08T14:53:00Z"/>
          <w:rFonts w:ascii="Times New Roman" w:hAnsi="Times New Roman"/>
          <w:rPrChange w:id="1866" w:author="Brian P" w:date="2014-12-19T08:28:00Z">
            <w:rPr>
              <w:ins w:id="1867" w:author="Will Walker" w:date="2014-12-08T14:53:00Z"/>
            </w:rPr>
          </w:rPrChange>
        </w:rPr>
      </w:pPr>
      <w:r w:rsidRPr="00CE239C">
        <w:rPr>
          <w:rFonts w:ascii="Times New Roman" w:hAnsi="Times New Roman"/>
          <w:rPrChange w:id="1868" w:author="Brian P" w:date="2014-12-19T08:28:00Z">
            <w:rPr/>
          </w:rPrChange>
        </w:rPr>
        <w:t>MMK:</w:t>
      </w:r>
    </w:p>
    <w:p w:rsidR="005F2ED7" w:rsidRPr="00CE239C" w:rsidRDefault="005F2ED7" w:rsidP="00C232A5">
      <w:pPr>
        <w:spacing w:line="480" w:lineRule="auto"/>
        <w:rPr>
          <w:rFonts w:ascii="Times New Roman" w:hAnsi="Times New Roman"/>
          <w:rPrChange w:id="1869" w:author="Brian P" w:date="2014-12-19T08:28:00Z">
            <w:rPr/>
          </w:rPrChange>
        </w:rPr>
      </w:pPr>
      <w:r w:rsidRPr="00CE239C">
        <w:rPr>
          <w:rFonts w:ascii="Times New Roman" w:hAnsi="Times New Roman"/>
          <w:rPrChange w:id="1870" w:author="Brian P" w:date="2014-12-19T08:28:00Z">
            <w:rPr/>
          </w:rPrChange>
        </w:rPr>
        <w:t xml:space="preserve">Yes, we are gonna take a Disney Cruise and for the very first time I’m going to get to visit Puerto Rico. </w:t>
      </w:r>
      <w:ins w:id="1871" w:author="Will Walker" w:date="2014-12-08T14:53:00Z">
        <w:r w:rsidR="00107B0D" w:rsidRPr="00CE239C">
          <w:rPr>
            <w:rFonts w:ascii="Times New Roman" w:hAnsi="Times New Roman"/>
            <w:rPrChange w:id="1872" w:author="Brian P" w:date="2014-12-19T08:28:00Z">
              <w:rPr/>
            </w:rPrChange>
          </w:rPr>
          <w:t xml:space="preserve">I’ve always wanted to see it. </w:t>
        </w:r>
      </w:ins>
      <w:r w:rsidRPr="00CE239C">
        <w:rPr>
          <w:rFonts w:ascii="Times New Roman" w:hAnsi="Times New Roman"/>
          <w:rPrChange w:id="1873" w:author="Brian P" w:date="2014-12-19T08:28:00Z">
            <w:rPr/>
          </w:rPrChange>
        </w:rPr>
        <w:t>I</w:t>
      </w:r>
      <w:ins w:id="1874" w:author="Brian P" w:date="2014-12-17T07:46:00Z">
        <w:r w:rsidR="00024B2D" w:rsidRPr="00CE239C">
          <w:rPr>
            <w:rFonts w:ascii="Times New Roman" w:hAnsi="Times New Roman"/>
            <w:rPrChange w:id="1875" w:author="Brian P" w:date="2014-12-19T08:28:00Z">
              <w:rPr/>
            </w:rPrChange>
          </w:rPr>
          <w:t>’ve</w:t>
        </w:r>
      </w:ins>
      <w:r w:rsidRPr="00CE239C">
        <w:rPr>
          <w:rFonts w:ascii="Times New Roman" w:hAnsi="Times New Roman"/>
          <w:rPrChange w:id="1876" w:author="Brian P" w:date="2014-12-19T08:28:00Z">
            <w:rPr/>
          </w:rPrChange>
        </w:rPr>
        <w:t xml:space="preserve"> taught a lot of Puerto Rican youngsters in Philadelphia and they would talk about how beautiful it was so I’m really looking forward to seeing it.</w:t>
      </w:r>
    </w:p>
    <w:p w:rsidR="00107B0D" w:rsidRPr="00CE239C" w:rsidRDefault="005F2ED7" w:rsidP="00C232A5">
      <w:pPr>
        <w:spacing w:line="480" w:lineRule="auto"/>
        <w:rPr>
          <w:ins w:id="1877" w:author="Will Walker" w:date="2014-12-08T14:53:00Z"/>
          <w:rFonts w:ascii="Times New Roman" w:hAnsi="Times New Roman"/>
          <w:rPrChange w:id="1878" w:author="Brian P" w:date="2014-12-19T08:28:00Z">
            <w:rPr>
              <w:ins w:id="1879" w:author="Will Walker" w:date="2014-12-08T14:53:00Z"/>
            </w:rPr>
          </w:rPrChange>
        </w:rPr>
      </w:pPr>
      <w:r w:rsidRPr="00CE239C">
        <w:rPr>
          <w:rFonts w:ascii="Times New Roman" w:hAnsi="Times New Roman"/>
          <w:rPrChange w:id="1880" w:author="Brian P" w:date="2014-12-19T08:28:00Z">
            <w:rPr/>
          </w:rPrChange>
        </w:rPr>
        <w:t>SD:</w:t>
      </w:r>
    </w:p>
    <w:p w:rsidR="005F2ED7" w:rsidRPr="00CE239C" w:rsidRDefault="005F2ED7" w:rsidP="00C232A5">
      <w:pPr>
        <w:spacing w:line="480" w:lineRule="auto"/>
        <w:rPr>
          <w:rFonts w:ascii="Times New Roman" w:hAnsi="Times New Roman"/>
          <w:rPrChange w:id="1881" w:author="Brian P" w:date="2014-12-19T08:28:00Z">
            <w:rPr/>
          </w:rPrChange>
        </w:rPr>
      </w:pPr>
      <w:r w:rsidRPr="00CE239C">
        <w:rPr>
          <w:rFonts w:ascii="Times New Roman" w:hAnsi="Times New Roman"/>
          <w:rPrChange w:id="1882" w:author="Brian P" w:date="2014-12-19T08:28:00Z">
            <w:rPr/>
          </w:rPrChange>
        </w:rPr>
        <w:t>Do you get tired and what do you do to pamper yourself when you get tired of being Mrs. Claus during this time of year?</w:t>
      </w:r>
    </w:p>
    <w:p w:rsidR="00107B0D" w:rsidRPr="00CE239C" w:rsidRDefault="005F2ED7" w:rsidP="00C232A5">
      <w:pPr>
        <w:spacing w:line="480" w:lineRule="auto"/>
        <w:rPr>
          <w:ins w:id="1883" w:author="Will Walker" w:date="2014-12-08T14:53:00Z"/>
          <w:rFonts w:ascii="Times New Roman" w:hAnsi="Times New Roman"/>
          <w:rPrChange w:id="1884" w:author="Brian P" w:date="2014-12-19T08:28:00Z">
            <w:rPr>
              <w:ins w:id="1885" w:author="Will Walker" w:date="2014-12-08T14:53:00Z"/>
            </w:rPr>
          </w:rPrChange>
        </w:rPr>
      </w:pPr>
      <w:r w:rsidRPr="00CE239C">
        <w:rPr>
          <w:rFonts w:ascii="Times New Roman" w:hAnsi="Times New Roman"/>
          <w:rPrChange w:id="1886" w:author="Brian P" w:date="2014-12-19T08:28:00Z">
            <w:rPr/>
          </w:rPrChange>
        </w:rPr>
        <w:t xml:space="preserve">MMK: </w:t>
      </w:r>
    </w:p>
    <w:p w:rsidR="005F2ED7" w:rsidRPr="00CE239C" w:rsidRDefault="005F2ED7" w:rsidP="00C232A5">
      <w:pPr>
        <w:spacing w:line="480" w:lineRule="auto"/>
        <w:rPr>
          <w:rFonts w:ascii="Times New Roman" w:hAnsi="Times New Roman"/>
          <w:rPrChange w:id="1887" w:author="Brian P" w:date="2014-12-19T08:28:00Z">
            <w:rPr/>
          </w:rPrChange>
        </w:rPr>
      </w:pPr>
      <w:r w:rsidRPr="00CE239C">
        <w:rPr>
          <w:rFonts w:ascii="Times New Roman" w:hAnsi="Times New Roman"/>
          <w:rPrChange w:id="1888" w:author="Brian P" w:date="2014-12-19T08:28:00Z">
            <w:rPr/>
          </w:rPrChange>
        </w:rPr>
        <w:t xml:space="preserve">It’s so cliché. I have a </w:t>
      </w:r>
      <w:ins w:id="1889" w:author="Will Walker" w:date="2014-12-08T14:53:00Z">
        <w:r w:rsidR="00A0332B" w:rsidRPr="00CE239C">
          <w:rPr>
            <w:rFonts w:ascii="Times New Roman" w:hAnsi="Times New Roman"/>
            <w:rPrChange w:id="1890" w:author="Brian P" w:date="2014-12-19T08:28:00Z">
              <w:rPr/>
            </w:rPrChange>
          </w:rPr>
          <w:t xml:space="preserve">big </w:t>
        </w:r>
      </w:ins>
      <w:r w:rsidRPr="00CE239C">
        <w:rPr>
          <w:rFonts w:ascii="Times New Roman" w:hAnsi="Times New Roman"/>
          <w:rPrChange w:id="1891" w:author="Brian P" w:date="2014-12-19T08:28:00Z">
            <w:rPr/>
          </w:rPrChange>
        </w:rPr>
        <w:t xml:space="preserve">mug of hot chocolate with </w:t>
      </w:r>
      <w:ins w:id="1892" w:author="Will Walker" w:date="2014-12-08T14:53:00Z">
        <w:r w:rsidR="00A0332B" w:rsidRPr="00CE239C">
          <w:rPr>
            <w:rFonts w:ascii="Times New Roman" w:hAnsi="Times New Roman"/>
            <w:rPrChange w:id="1893" w:author="Brian P" w:date="2014-12-19T08:28:00Z">
              <w:rPr/>
            </w:rPrChange>
          </w:rPr>
          <w:t xml:space="preserve">lots of </w:t>
        </w:r>
      </w:ins>
      <w:r w:rsidRPr="00CE239C">
        <w:rPr>
          <w:rFonts w:ascii="Times New Roman" w:hAnsi="Times New Roman"/>
          <w:rPrChange w:id="1894" w:author="Brian P" w:date="2014-12-19T08:28:00Z">
            <w:rPr/>
          </w:rPrChange>
        </w:rPr>
        <w:t xml:space="preserve">extra whipped cream and a giant cookie over at </w:t>
      </w:r>
      <w:ins w:id="1895" w:author="Will Walker" w:date="2014-12-08T14:53:00Z">
        <w:r w:rsidR="00107B0D" w:rsidRPr="00CE239C">
          <w:rPr>
            <w:rFonts w:ascii="Times New Roman" w:hAnsi="Times New Roman"/>
            <w:rPrChange w:id="1896" w:author="Brian P" w:date="2014-12-19T08:28:00Z">
              <w:rPr/>
            </w:rPrChange>
          </w:rPr>
          <w:t>S</w:t>
        </w:r>
      </w:ins>
      <w:r w:rsidRPr="00CE239C">
        <w:rPr>
          <w:rFonts w:ascii="Times New Roman" w:hAnsi="Times New Roman"/>
          <w:rPrChange w:id="1897" w:author="Brian P" w:date="2014-12-19T08:28:00Z">
            <w:rPr/>
          </w:rPrChange>
        </w:rPr>
        <w:t>tagecoach. That’s what I do</w:t>
      </w:r>
      <w:ins w:id="1898" w:author="Will Walker" w:date="2014-12-08T14:53:00Z">
        <w:r w:rsidR="00107B0D" w:rsidRPr="00CE239C">
          <w:rPr>
            <w:rFonts w:ascii="Times New Roman" w:hAnsi="Times New Roman"/>
            <w:rPrChange w:id="1899" w:author="Brian P" w:date="2014-12-19T08:28:00Z">
              <w:rPr/>
            </w:rPrChange>
          </w:rPr>
          <w:t>.</w:t>
        </w:r>
      </w:ins>
    </w:p>
    <w:p w:rsidR="00107B0D" w:rsidRPr="00CE239C" w:rsidRDefault="005F2ED7" w:rsidP="00C232A5">
      <w:pPr>
        <w:spacing w:line="480" w:lineRule="auto"/>
        <w:rPr>
          <w:ins w:id="1900" w:author="Will Walker" w:date="2014-12-08T14:53:00Z"/>
          <w:rFonts w:ascii="Times New Roman" w:hAnsi="Times New Roman"/>
          <w:rPrChange w:id="1901" w:author="Brian P" w:date="2014-12-19T08:28:00Z">
            <w:rPr>
              <w:ins w:id="1902" w:author="Will Walker" w:date="2014-12-08T14:53:00Z"/>
            </w:rPr>
          </w:rPrChange>
        </w:rPr>
      </w:pPr>
      <w:r w:rsidRPr="00CE239C">
        <w:rPr>
          <w:rFonts w:ascii="Times New Roman" w:hAnsi="Times New Roman"/>
          <w:rPrChange w:id="1903" w:author="Brian P" w:date="2014-12-19T08:28:00Z">
            <w:rPr/>
          </w:rPrChange>
        </w:rPr>
        <w:t>SD:</w:t>
      </w:r>
    </w:p>
    <w:p w:rsidR="005F2ED7" w:rsidRPr="00CE239C" w:rsidRDefault="005F2ED7" w:rsidP="00C232A5">
      <w:pPr>
        <w:spacing w:line="480" w:lineRule="auto"/>
        <w:rPr>
          <w:rFonts w:ascii="Times New Roman" w:hAnsi="Times New Roman"/>
          <w:rPrChange w:id="1904" w:author="Brian P" w:date="2014-12-19T08:28:00Z">
            <w:rPr/>
          </w:rPrChange>
        </w:rPr>
      </w:pPr>
      <w:r w:rsidRPr="00CE239C">
        <w:rPr>
          <w:rFonts w:ascii="Times New Roman" w:hAnsi="Times New Roman"/>
          <w:rPrChange w:id="1905" w:author="Brian P" w:date="2014-12-19T08:28:00Z">
            <w:rPr/>
          </w:rPrChange>
        </w:rPr>
        <w:t>What kind of cookie?</w:t>
      </w:r>
    </w:p>
    <w:p w:rsidR="00107B0D" w:rsidRPr="00CE239C" w:rsidRDefault="005F2ED7" w:rsidP="00C232A5">
      <w:pPr>
        <w:spacing w:line="480" w:lineRule="auto"/>
        <w:rPr>
          <w:ins w:id="1906" w:author="Will Walker" w:date="2014-12-08T14:53:00Z"/>
          <w:rFonts w:ascii="Times New Roman" w:hAnsi="Times New Roman"/>
          <w:rPrChange w:id="1907" w:author="Brian P" w:date="2014-12-19T08:28:00Z">
            <w:rPr>
              <w:ins w:id="1908" w:author="Will Walker" w:date="2014-12-08T14:53:00Z"/>
            </w:rPr>
          </w:rPrChange>
        </w:rPr>
      </w:pPr>
      <w:r w:rsidRPr="00CE239C">
        <w:rPr>
          <w:rFonts w:ascii="Times New Roman" w:hAnsi="Times New Roman"/>
          <w:rPrChange w:id="1909" w:author="Brian P" w:date="2014-12-19T08:28:00Z">
            <w:rPr/>
          </w:rPrChange>
        </w:rPr>
        <w:t>MMK:</w:t>
      </w:r>
    </w:p>
    <w:p w:rsidR="005F2ED7" w:rsidRPr="00CE239C" w:rsidRDefault="005F2ED7" w:rsidP="00C232A5">
      <w:pPr>
        <w:spacing w:line="480" w:lineRule="auto"/>
        <w:rPr>
          <w:rFonts w:ascii="Times New Roman" w:hAnsi="Times New Roman"/>
          <w:rPrChange w:id="1910" w:author="Brian P" w:date="2014-12-19T08:28:00Z">
            <w:rPr/>
          </w:rPrChange>
        </w:rPr>
      </w:pPr>
      <w:r w:rsidRPr="00CE239C">
        <w:rPr>
          <w:rFonts w:ascii="Times New Roman" w:hAnsi="Times New Roman"/>
          <w:rPrChange w:id="1911" w:author="Brian P" w:date="2014-12-19T08:28:00Z">
            <w:rPr/>
          </w:rPrChange>
        </w:rPr>
        <w:t>They make different ones every day so you never know what they are going to have baked.</w:t>
      </w:r>
    </w:p>
    <w:p w:rsidR="00155334" w:rsidRPr="00CE239C" w:rsidRDefault="005F2ED7" w:rsidP="00C232A5">
      <w:pPr>
        <w:spacing w:line="480" w:lineRule="auto"/>
        <w:rPr>
          <w:ins w:id="1912" w:author="Will Walker" w:date="2014-12-08T14:54:00Z"/>
          <w:rFonts w:ascii="Times New Roman" w:hAnsi="Times New Roman"/>
          <w:rPrChange w:id="1913" w:author="Brian P" w:date="2014-12-19T08:28:00Z">
            <w:rPr>
              <w:ins w:id="1914" w:author="Will Walker" w:date="2014-12-08T14:54:00Z"/>
            </w:rPr>
          </w:rPrChange>
        </w:rPr>
      </w:pPr>
      <w:r w:rsidRPr="00CE239C">
        <w:rPr>
          <w:rFonts w:ascii="Times New Roman" w:hAnsi="Times New Roman"/>
          <w:rPrChange w:id="1915" w:author="Brian P" w:date="2014-12-19T08:28:00Z">
            <w:rPr/>
          </w:rPrChange>
        </w:rPr>
        <w:t xml:space="preserve">SD: </w:t>
      </w:r>
    </w:p>
    <w:p w:rsidR="005F2ED7" w:rsidRPr="00CE239C" w:rsidRDefault="005F2ED7" w:rsidP="00C232A5">
      <w:pPr>
        <w:spacing w:line="480" w:lineRule="auto"/>
        <w:rPr>
          <w:rFonts w:ascii="Times New Roman" w:hAnsi="Times New Roman"/>
          <w:rPrChange w:id="1916" w:author="Brian P" w:date="2014-12-19T08:28:00Z">
            <w:rPr/>
          </w:rPrChange>
        </w:rPr>
      </w:pPr>
      <w:r w:rsidRPr="00CE239C">
        <w:rPr>
          <w:rFonts w:ascii="Times New Roman" w:hAnsi="Times New Roman"/>
          <w:rPrChange w:id="1917" w:author="Brian P" w:date="2014-12-19T08:28:00Z">
            <w:rPr/>
          </w:rPrChange>
        </w:rPr>
        <w:t>Do they make the hot chocolate with real chocolate?</w:t>
      </w:r>
    </w:p>
    <w:p w:rsidR="00155334" w:rsidRPr="00CE239C" w:rsidRDefault="005F2ED7" w:rsidP="00C232A5">
      <w:pPr>
        <w:spacing w:line="480" w:lineRule="auto"/>
        <w:rPr>
          <w:ins w:id="1918" w:author="Will Walker" w:date="2014-12-08T14:54:00Z"/>
          <w:rFonts w:ascii="Times New Roman" w:hAnsi="Times New Roman"/>
          <w:rPrChange w:id="1919" w:author="Brian P" w:date="2014-12-19T08:28:00Z">
            <w:rPr>
              <w:ins w:id="1920" w:author="Will Walker" w:date="2014-12-08T14:54:00Z"/>
            </w:rPr>
          </w:rPrChange>
        </w:rPr>
      </w:pPr>
      <w:r w:rsidRPr="00CE239C">
        <w:rPr>
          <w:rFonts w:ascii="Times New Roman" w:hAnsi="Times New Roman"/>
          <w:rPrChange w:id="1921" w:author="Brian P" w:date="2014-12-19T08:28:00Z">
            <w:rPr/>
          </w:rPrChange>
        </w:rPr>
        <w:t xml:space="preserve">MMK: </w:t>
      </w:r>
    </w:p>
    <w:p w:rsidR="005F2ED7" w:rsidRPr="00CE239C" w:rsidRDefault="00155334" w:rsidP="00C232A5">
      <w:pPr>
        <w:spacing w:line="480" w:lineRule="auto"/>
        <w:rPr>
          <w:rFonts w:ascii="Times New Roman" w:hAnsi="Times New Roman"/>
          <w:rPrChange w:id="1922" w:author="Brian P" w:date="2014-12-19T08:28:00Z">
            <w:rPr/>
          </w:rPrChange>
        </w:rPr>
      </w:pPr>
      <w:ins w:id="1923" w:author="Will Walker" w:date="2014-12-08T14:54:00Z">
        <w:r w:rsidRPr="00CE239C">
          <w:rPr>
            <w:rFonts w:ascii="Times New Roman" w:hAnsi="Times New Roman"/>
            <w:rPrChange w:id="1924" w:author="Brian P" w:date="2014-12-19T08:28:00Z">
              <w:rPr/>
            </w:rPrChange>
          </w:rPr>
          <w:t>Mmhmm</w:t>
        </w:r>
      </w:ins>
      <w:r w:rsidR="005F2ED7" w:rsidRPr="00CE239C">
        <w:rPr>
          <w:rFonts w:ascii="Times New Roman" w:hAnsi="Times New Roman"/>
          <w:rPrChange w:id="1925" w:author="Brian P" w:date="2014-12-19T08:28:00Z">
            <w:rPr/>
          </w:rPrChange>
        </w:rPr>
        <w:t>. It’s awesome</w:t>
      </w:r>
      <w:ins w:id="1926" w:author="Will Walker" w:date="2014-12-08T14:54:00Z">
        <w:r w:rsidRPr="00CE239C">
          <w:rPr>
            <w:rFonts w:ascii="Times New Roman" w:hAnsi="Times New Roman"/>
            <w:rPrChange w:id="1927" w:author="Brian P" w:date="2014-12-19T08:28:00Z">
              <w:rPr/>
            </w:rPrChange>
          </w:rPr>
          <w:t>,</w:t>
        </w:r>
      </w:ins>
      <w:r w:rsidR="005F2ED7" w:rsidRPr="00CE239C">
        <w:rPr>
          <w:rFonts w:ascii="Times New Roman" w:hAnsi="Times New Roman"/>
          <w:rPrChange w:id="1928" w:author="Brian P" w:date="2014-12-19T08:28:00Z">
            <w:rPr/>
          </w:rPrChange>
        </w:rPr>
        <w:t xml:space="preserve"> especially with extra whipped cream.</w:t>
      </w:r>
    </w:p>
    <w:p w:rsidR="00155334" w:rsidRPr="00CE239C" w:rsidRDefault="005F2ED7" w:rsidP="00C232A5">
      <w:pPr>
        <w:spacing w:line="480" w:lineRule="auto"/>
        <w:rPr>
          <w:ins w:id="1929" w:author="Will Walker" w:date="2014-12-08T14:54:00Z"/>
          <w:rFonts w:ascii="Times New Roman" w:hAnsi="Times New Roman"/>
          <w:rPrChange w:id="1930" w:author="Brian P" w:date="2014-12-19T08:28:00Z">
            <w:rPr>
              <w:ins w:id="1931" w:author="Will Walker" w:date="2014-12-08T14:54:00Z"/>
            </w:rPr>
          </w:rPrChange>
        </w:rPr>
      </w:pPr>
      <w:r w:rsidRPr="00CE239C">
        <w:rPr>
          <w:rFonts w:ascii="Times New Roman" w:hAnsi="Times New Roman"/>
          <w:rPrChange w:id="1932" w:author="Brian P" w:date="2014-12-19T08:28:00Z">
            <w:rPr/>
          </w:rPrChange>
        </w:rPr>
        <w:t xml:space="preserve">SD: </w:t>
      </w:r>
    </w:p>
    <w:p w:rsidR="002671BF" w:rsidRPr="00CE239C" w:rsidRDefault="005F2ED7" w:rsidP="00C232A5">
      <w:pPr>
        <w:spacing w:line="480" w:lineRule="auto"/>
        <w:rPr>
          <w:rFonts w:ascii="Times New Roman" w:hAnsi="Times New Roman"/>
          <w:rPrChange w:id="1933" w:author="Brian P" w:date="2014-12-19T08:28:00Z">
            <w:rPr/>
          </w:rPrChange>
        </w:rPr>
      </w:pPr>
      <w:r w:rsidRPr="00CE239C">
        <w:rPr>
          <w:rFonts w:ascii="Times New Roman" w:hAnsi="Times New Roman"/>
          <w:rPrChange w:id="1934" w:author="Brian P" w:date="2014-12-19T08:28:00Z">
            <w:rPr/>
          </w:rPrChange>
        </w:rPr>
        <w:t>Do you see a lot of local people you know at Stagecoach</w:t>
      </w:r>
      <w:r w:rsidR="002671BF" w:rsidRPr="00CE239C">
        <w:rPr>
          <w:rFonts w:ascii="Times New Roman" w:hAnsi="Times New Roman"/>
          <w:rPrChange w:id="1935" w:author="Brian P" w:date="2014-12-19T08:28:00Z">
            <w:rPr/>
          </w:rPrChange>
        </w:rPr>
        <w:t>?</w:t>
      </w:r>
    </w:p>
    <w:p w:rsidR="00155334" w:rsidRPr="00CE239C" w:rsidRDefault="002671BF" w:rsidP="00C232A5">
      <w:pPr>
        <w:spacing w:line="480" w:lineRule="auto"/>
        <w:rPr>
          <w:ins w:id="1936" w:author="Will Walker" w:date="2014-12-08T14:54:00Z"/>
          <w:rFonts w:ascii="Times New Roman" w:hAnsi="Times New Roman"/>
          <w:rPrChange w:id="1937" w:author="Brian P" w:date="2014-12-19T08:28:00Z">
            <w:rPr>
              <w:ins w:id="1938" w:author="Will Walker" w:date="2014-12-08T14:54:00Z"/>
            </w:rPr>
          </w:rPrChange>
        </w:rPr>
      </w:pPr>
      <w:r w:rsidRPr="00CE239C">
        <w:rPr>
          <w:rFonts w:ascii="Times New Roman" w:hAnsi="Times New Roman"/>
          <w:rPrChange w:id="1939" w:author="Brian P" w:date="2014-12-19T08:28:00Z">
            <w:rPr/>
          </w:rPrChange>
        </w:rPr>
        <w:t>MMK:</w:t>
      </w:r>
    </w:p>
    <w:p w:rsidR="007D749B" w:rsidRPr="00CE239C" w:rsidRDefault="002671BF" w:rsidP="00C232A5">
      <w:pPr>
        <w:spacing w:line="480" w:lineRule="auto"/>
        <w:rPr>
          <w:rFonts w:ascii="Times New Roman" w:hAnsi="Times New Roman"/>
          <w:rPrChange w:id="1940" w:author="Brian P" w:date="2014-12-19T08:28:00Z">
            <w:rPr/>
          </w:rPrChange>
        </w:rPr>
      </w:pPr>
      <w:r w:rsidRPr="00CE239C">
        <w:rPr>
          <w:rFonts w:ascii="Times New Roman" w:hAnsi="Times New Roman"/>
          <w:rPrChange w:id="1941" w:author="Brian P" w:date="2014-12-19T08:28:00Z">
            <w:rPr/>
          </w:rPrChange>
        </w:rPr>
        <w:t xml:space="preserve">That’s the thing about going just about anywhere in Cooperstown. </w:t>
      </w:r>
      <w:ins w:id="1942" w:author="Will Walker" w:date="2014-12-08T14:54:00Z">
        <w:r w:rsidR="00155334" w:rsidRPr="00CE239C">
          <w:rPr>
            <w:rFonts w:ascii="Times New Roman" w:hAnsi="Times New Roman"/>
            <w:rPrChange w:id="1943" w:author="Brian P" w:date="2014-12-19T08:28:00Z">
              <w:rPr/>
            </w:rPrChange>
          </w:rPr>
          <w:t xml:space="preserve">You see lots of people. </w:t>
        </w:r>
      </w:ins>
      <w:r w:rsidRPr="00CE239C">
        <w:rPr>
          <w:rFonts w:ascii="Times New Roman" w:hAnsi="Times New Roman"/>
          <w:rPrChange w:id="1944" w:author="Brian P" w:date="2014-12-19T08:28:00Z">
            <w:rPr/>
          </w:rPrChange>
        </w:rPr>
        <w:t>I’ll tell you a very funny story. A number of years ago the Hall of Fame began having a parade befo</w:t>
      </w:r>
      <w:r w:rsidR="00681C98" w:rsidRPr="00CE239C">
        <w:rPr>
          <w:rFonts w:ascii="Times New Roman" w:hAnsi="Times New Roman"/>
          <w:rPrChange w:id="1945" w:author="Brian P" w:date="2014-12-19T08:28:00Z">
            <w:rPr/>
          </w:rPrChange>
        </w:rPr>
        <w:t xml:space="preserve">re </w:t>
      </w:r>
      <w:ins w:id="1946" w:author="Will Walker" w:date="2014-12-08T14:55:00Z">
        <w:r w:rsidR="008E01A3" w:rsidRPr="00CE239C">
          <w:rPr>
            <w:rFonts w:ascii="Times New Roman" w:hAnsi="Times New Roman"/>
            <w:rPrChange w:id="1947" w:author="Brian P" w:date="2014-12-19T08:28:00Z">
              <w:rPr/>
            </w:rPrChange>
          </w:rPr>
          <w:t xml:space="preserve">the Hall of Fame game, </w:t>
        </w:r>
      </w:ins>
      <w:r w:rsidR="00681C98" w:rsidRPr="00CE239C">
        <w:rPr>
          <w:rFonts w:ascii="Times New Roman" w:hAnsi="Times New Roman"/>
          <w:rPrChange w:id="1948" w:author="Brian P" w:date="2014-12-19T08:28:00Z">
            <w:rPr/>
          </w:rPrChange>
        </w:rPr>
        <w:t xml:space="preserve">the </w:t>
      </w:r>
      <w:ins w:id="1949" w:author="Will Walker" w:date="2014-12-08T14:54:00Z">
        <w:r w:rsidR="008E01A3" w:rsidRPr="00CE239C">
          <w:rPr>
            <w:rFonts w:ascii="Times New Roman" w:hAnsi="Times New Roman"/>
            <w:rPrChange w:id="1950" w:author="Brian P" w:date="2014-12-19T08:28:00Z">
              <w:rPr/>
            </w:rPrChange>
          </w:rPr>
          <w:t>M</w:t>
        </w:r>
      </w:ins>
      <w:r w:rsidR="00681C98" w:rsidRPr="00CE239C">
        <w:rPr>
          <w:rFonts w:ascii="Times New Roman" w:hAnsi="Times New Roman"/>
          <w:rPrChange w:id="1951" w:author="Brian P" w:date="2014-12-19T08:28:00Z">
            <w:rPr/>
          </w:rPrChange>
        </w:rPr>
        <w:t xml:space="preserve">ajor </w:t>
      </w:r>
      <w:ins w:id="1952" w:author="Will Walker" w:date="2014-12-08T14:55:00Z">
        <w:r w:rsidR="008E01A3" w:rsidRPr="00CE239C">
          <w:rPr>
            <w:rFonts w:ascii="Times New Roman" w:hAnsi="Times New Roman"/>
            <w:rPrChange w:id="1953" w:author="Brian P" w:date="2014-12-19T08:28:00Z">
              <w:rPr/>
            </w:rPrChange>
          </w:rPr>
          <w:t>L</w:t>
        </w:r>
      </w:ins>
      <w:r w:rsidR="00681C98" w:rsidRPr="00CE239C">
        <w:rPr>
          <w:rFonts w:ascii="Times New Roman" w:hAnsi="Times New Roman"/>
          <w:rPrChange w:id="1954" w:author="Brian P" w:date="2014-12-19T08:28:00Z">
            <w:rPr/>
          </w:rPrChange>
        </w:rPr>
        <w:t>eague game that wa</w:t>
      </w:r>
      <w:r w:rsidRPr="00CE239C">
        <w:rPr>
          <w:rFonts w:ascii="Times New Roman" w:hAnsi="Times New Roman"/>
          <w:rPrChange w:id="1955" w:author="Brian P" w:date="2014-12-19T08:28:00Z">
            <w:rPr/>
          </w:rPrChange>
        </w:rPr>
        <w:t xml:space="preserve">s played on Doubleday </w:t>
      </w:r>
      <w:ins w:id="1956" w:author="Will Walker" w:date="2014-12-08T14:55:00Z">
        <w:r w:rsidR="008E01A3" w:rsidRPr="00CE239C">
          <w:rPr>
            <w:rFonts w:ascii="Times New Roman" w:hAnsi="Times New Roman"/>
            <w:rPrChange w:id="1957" w:author="Brian P" w:date="2014-12-19T08:28:00Z">
              <w:rPr/>
            </w:rPrChange>
          </w:rPr>
          <w:t>F</w:t>
        </w:r>
      </w:ins>
      <w:r w:rsidRPr="00CE239C">
        <w:rPr>
          <w:rFonts w:ascii="Times New Roman" w:hAnsi="Times New Roman"/>
          <w:rPrChange w:id="1958" w:author="Brian P" w:date="2014-12-19T08:28:00Z">
            <w:rPr/>
          </w:rPrChange>
        </w:rPr>
        <w:t>ield</w:t>
      </w:r>
      <w:ins w:id="1959" w:author="Will Walker" w:date="2014-12-08T14:55:00Z">
        <w:r w:rsidR="008E01A3" w:rsidRPr="00CE239C">
          <w:rPr>
            <w:rFonts w:ascii="Times New Roman" w:hAnsi="Times New Roman"/>
            <w:rPrChange w:id="1960" w:author="Brian P" w:date="2014-12-19T08:28:00Z">
              <w:rPr/>
            </w:rPrChange>
          </w:rPr>
          <w:t>,</w:t>
        </w:r>
      </w:ins>
      <w:r w:rsidRPr="00CE239C">
        <w:rPr>
          <w:rFonts w:ascii="Times New Roman" w:hAnsi="Times New Roman"/>
          <w:rPrChange w:id="1961" w:author="Brian P" w:date="2014-12-19T08:28:00Z">
            <w:rPr/>
          </w:rPrChange>
        </w:rPr>
        <w:t xml:space="preserve"> and my grandsons and the boys had come to visit and we were all sitting on the side of the steps by the post office because the parade started in Cooper Park and turned on to Main </w:t>
      </w:r>
      <w:ins w:id="1962" w:author="Will Walker" w:date="2014-12-08T14:55:00Z">
        <w:r w:rsidR="008E01A3" w:rsidRPr="00CE239C">
          <w:rPr>
            <w:rFonts w:ascii="Times New Roman" w:hAnsi="Times New Roman"/>
            <w:rPrChange w:id="1963" w:author="Brian P" w:date="2014-12-19T08:28:00Z">
              <w:rPr/>
            </w:rPrChange>
          </w:rPr>
          <w:t>S</w:t>
        </w:r>
      </w:ins>
      <w:r w:rsidRPr="00CE239C">
        <w:rPr>
          <w:rFonts w:ascii="Times New Roman" w:hAnsi="Times New Roman"/>
          <w:rPrChange w:id="1964" w:author="Brian P" w:date="2014-12-19T08:28:00Z">
            <w:rPr/>
          </w:rPrChange>
        </w:rPr>
        <w:t xml:space="preserve">treet so </w:t>
      </w:r>
      <w:ins w:id="1965" w:author="Will Walker" w:date="2014-12-08T14:55:00Z">
        <w:r w:rsidR="008E01A3" w:rsidRPr="00CE239C">
          <w:rPr>
            <w:rFonts w:ascii="Times New Roman" w:hAnsi="Times New Roman"/>
            <w:rPrChange w:id="1966" w:author="Brian P" w:date="2014-12-19T08:28:00Z">
              <w:rPr/>
            </w:rPrChange>
          </w:rPr>
          <w:t>you</w:t>
        </w:r>
      </w:ins>
      <w:r w:rsidRPr="00CE239C">
        <w:rPr>
          <w:rFonts w:ascii="Times New Roman" w:hAnsi="Times New Roman"/>
          <w:rPrChange w:id="1967" w:author="Brian P" w:date="2014-12-19T08:28:00Z">
            <w:rPr/>
          </w:rPrChange>
        </w:rPr>
        <w:t xml:space="preserve"> had a great</w:t>
      </w:r>
      <w:r w:rsidR="00681C98" w:rsidRPr="00CE239C">
        <w:rPr>
          <w:rFonts w:ascii="Times New Roman" w:hAnsi="Times New Roman"/>
          <w:rPrChange w:id="1968" w:author="Brian P" w:date="2014-12-19T08:28:00Z">
            <w:rPr/>
          </w:rPrChange>
        </w:rPr>
        <w:t xml:space="preserve"> view of who was coming as they came on to Main Street</w:t>
      </w:r>
      <w:ins w:id="1969" w:author="Will Walker" w:date="2014-12-08T14:55:00Z">
        <w:r w:rsidR="008E01A3" w:rsidRPr="00CE239C">
          <w:rPr>
            <w:rFonts w:ascii="Times New Roman" w:hAnsi="Times New Roman"/>
            <w:rPrChange w:id="1970" w:author="Brian P" w:date="2014-12-19T08:28:00Z">
              <w:rPr/>
            </w:rPrChange>
          </w:rPr>
          <w:t>.</w:t>
        </w:r>
      </w:ins>
      <w:r w:rsidR="00681C98" w:rsidRPr="00CE239C">
        <w:rPr>
          <w:rFonts w:ascii="Times New Roman" w:hAnsi="Times New Roman"/>
          <w:rPrChange w:id="1971" w:author="Brian P" w:date="2014-12-19T08:28:00Z">
            <w:rPr/>
          </w:rPrChange>
        </w:rPr>
        <w:t xml:space="preserve"> </w:t>
      </w:r>
      <w:ins w:id="1972" w:author="Will Walker" w:date="2014-12-08T14:55:00Z">
        <w:r w:rsidR="008E01A3" w:rsidRPr="00CE239C">
          <w:rPr>
            <w:rFonts w:ascii="Times New Roman" w:hAnsi="Times New Roman"/>
            <w:rPrChange w:id="1973" w:author="Brian P" w:date="2014-12-19T08:28:00Z">
              <w:rPr/>
            </w:rPrChange>
          </w:rPr>
          <w:t>A</w:t>
        </w:r>
      </w:ins>
      <w:r w:rsidR="00681C98" w:rsidRPr="00CE239C">
        <w:rPr>
          <w:rFonts w:ascii="Times New Roman" w:hAnsi="Times New Roman"/>
          <w:rPrChange w:id="1974" w:author="Brian P" w:date="2014-12-19T08:28:00Z">
            <w:rPr/>
          </w:rPrChange>
        </w:rPr>
        <w:t xml:space="preserve">nd as each group </w:t>
      </w:r>
      <w:ins w:id="1975" w:author="Will Walker" w:date="2014-12-08T14:55:00Z">
        <w:r w:rsidR="008E01A3" w:rsidRPr="00CE239C">
          <w:rPr>
            <w:rFonts w:ascii="Times New Roman" w:hAnsi="Times New Roman"/>
            <w:rPrChange w:id="1976" w:author="Brian P" w:date="2014-12-19T08:28:00Z">
              <w:rPr/>
            </w:rPrChange>
          </w:rPr>
          <w:t>would come</w:t>
        </w:r>
      </w:ins>
      <w:r w:rsidR="00681C98" w:rsidRPr="00CE239C">
        <w:rPr>
          <w:rFonts w:ascii="Times New Roman" w:hAnsi="Times New Roman"/>
          <w:rPrChange w:id="1977" w:author="Brian P" w:date="2014-12-19T08:28:00Z">
            <w:rPr/>
          </w:rPrChange>
        </w:rPr>
        <w:t xml:space="preserve"> around the corner I was calling out everybody’s name because I knew everybody and my grandson Patrick looked at me and said</w:t>
      </w:r>
      <w:ins w:id="1978" w:author="Will Walker" w:date="2014-12-08T14:55:00Z">
        <w:r w:rsidR="008E01A3" w:rsidRPr="00CE239C">
          <w:rPr>
            <w:rFonts w:ascii="Times New Roman" w:hAnsi="Times New Roman"/>
            <w:rPrChange w:id="1979" w:author="Brian P" w:date="2014-12-19T08:28:00Z">
              <w:rPr/>
            </w:rPrChange>
          </w:rPr>
          <w:t>,</w:t>
        </w:r>
      </w:ins>
      <w:r w:rsidR="00681C98" w:rsidRPr="00CE239C">
        <w:rPr>
          <w:rFonts w:ascii="Times New Roman" w:hAnsi="Times New Roman"/>
          <w:rPrChange w:id="1980" w:author="Brian P" w:date="2014-12-19T08:28:00Z">
            <w:rPr/>
          </w:rPrChange>
        </w:rPr>
        <w:t xml:space="preserve"> “Nana Mar</w:t>
      </w:r>
      <w:ins w:id="1981" w:author="Will Walker" w:date="2014-12-08T14:55:00Z">
        <w:r w:rsidR="008E01A3" w:rsidRPr="00CE239C">
          <w:rPr>
            <w:rFonts w:ascii="Times New Roman" w:hAnsi="Times New Roman"/>
            <w:rPrChange w:id="1982" w:author="Brian P" w:date="2014-12-19T08:28:00Z">
              <w:rPr/>
            </w:rPrChange>
          </w:rPr>
          <w:t>,</w:t>
        </w:r>
      </w:ins>
      <w:r w:rsidR="00681C98" w:rsidRPr="00CE239C">
        <w:rPr>
          <w:rFonts w:ascii="Times New Roman" w:hAnsi="Times New Roman"/>
          <w:rPrChange w:id="1983" w:author="Brian P" w:date="2014-12-19T08:28:00Z">
            <w:rPr/>
          </w:rPrChange>
        </w:rPr>
        <w:t xml:space="preserve"> do you know everybody in this parade?” And I was like</w:t>
      </w:r>
      <w:ins w:id="1984" w:author="Will Walker" w:date="2014-12-08T14:55:00Z">
        <w:r w:rsidR="008E01A3" w:rsidRPr="00CE239C">
          <w:rPr>
            <w:rFonts w:ascii="Times New Roman" w:hAnsi="Times New Roman"/>
            <w:rPrChange w:id="1985" w:author="Brian P" w:date="2014-12-19T08:28:00Z">
              <w:rPr/>
            </w:rPrChange>
          </w:rPr>
          <w:t>,</w:t>
        </w:r>
      </w:ins>
      <w:r w:rsidR="00681C98" w:rsidRPr="00CE239C">
        <w:rPr>
          <w:rFonts w:ascii="Times New Roman" w:hAnsi="Times New Roman"/>
          <w:rPrChange w:id="1986" w:author="Brian P" w:date="2014-12-19T08:28:00Z">
            <w:rPr/>
          </w:rPrChange>
        </w:rPr>
        <w:t xml:space="preserve"> “Patrick I’</w:t>
      </w:r>
      <w:ins w:id="1987" w:author="Will Walker" w:date="2014-12-08T14:55:00Z">
        <w:r w:rsidR="008E01A3" w:rsidRPr="00CE239C">
          <w:rPr>
            <w:rFonts w:ascii="Times New Roman" w:hAnsi="Times New Roman"/>
            <w:rPrChange w:id="1988" w:author="Brian P" w:date="2014-12-19T08:28:00Z">
              <w:rPr/>
            </w:rPrChange>
          </w:rPr>
          <w:t>ve</w:t>
        </w:r>
      </w:ins>
      <w:r w:rsidR="00681C98" w:rsidRPr="00CE239C">
        <w:rPr>
          <w:rFonts w:ascii="Times New Roman" w:hAnsi="Times New Roman"/>
          <w:rPrChange w:id="1989" w:author="Brian P" w:date="2014-12-19T08:28:00Z">
            <w:rPr/>
          </w:rPrChange>
        </w:rPr>
        <w:t xml:space="preserve"> go</w:t>
      </w:r>
      <w:ins w:id="1990" w:author="Will Walker" w:date="2014-12-08T14:55:00Z">
        <w:r w:rsidR="008E01A3" w:rsidRPr="00CE239C">
          <w:rPr>
            <w:rFonts w:ascii="Times New Roman" w:hAnsi="Times New Roman"/>
            <w:rPrChange w:id="1991" w:author="Brian P" w:date="2014-12-19T08:28:00Z">
              <w:rPr/>
            </w:rPrChange>
          </w:rPr>
          <w:t>tta</w:t>
        </w:r>
      </w:ins>
      <w:r w:rsidR="00681C98" w:rsidRPr="00CE239C">
        <w:rPr>
          <w:rFonts w:ascii="Times New Roman" w:hAnsi="Times New Roman"/>
          <w:rPrChange w:id="1992" w:author="Brian P" w:date="2014-12-19T08:28:00Z">
            <w:rPr/>
          </w:rPrChange>
        </w:rPr>
        <w:t xml:space="preserve"> be honest with you, I don’t think I’m gonna know half the baseball players.”</w:t>
      </w:r>
      <w:r w:rsidR="007D749B" w:rsidRPr="00CE239C">
        <w:rPr>
          <w:rFonts w:ascii="Times New Roman" w:hAnsi="Times New Roman"/>
          <w:rPrChange w:id="1993" w:author="Brian P" w:date="2014-12-19T08:28:00Z">
            <w:rPr/>
          </w:rPrChange>
        </w:rPr>
        <w:t xml:space="preserve"> But I think I’ll know just about everybody else</w:t>
      </w:r>
      <w:ins w:id="1994" w:author="Will Walker" w:date="2014-12-08T14:56:00Z">
        <w:r w:rsidR="008E01A3" w:rsidRPr="00CE239C">
          <w:rPr>
            <w:rFonts w:ascii="Times New Roman" w:hAnsi="Times New Roman"/>
            <w:rPrChange w:id="1995" w:author="Brian P" w:date="2014-12-19T08:28:00Z">
              <w:rPr/>
            </w:rPrChange>
          </w:rPr>
          <w:t>,</w:t>
        </w:r>
      </w:ins>
      <w:r w:rsidR="007D749B" w:rsidRPr="00CE239C">
        <w:rPr>
          <w:rFonts w:ascii="Times New Roman" w:hAnsi="Times New Roman"/>
          <w:rPrChange w:id="1996" w:author="Brian P" w:date="2014-12-19T08:28:00Z">
            <w:rPr/>
          </w:rPrChange>
        </w:rPr>
        <w:t xml:space="preserve"> and they just couldn’t understand. If you’re a year</w:t>
      </w:r>
      <w:ins w:id="1997" w:author="Will Walker" w:date="2014-12-08T14:56:00Z">
        <w:r w:rsidR="008E01A3" w:rsidRPr="00CE239C">
          <w:rPr>
            <w:rFonts w:ascii="Times New Roman" w:hAnsi="Times New Roman"/>
            <w:rPrChange w:id="1998" w:author="Brian P" w:date="2014-12-19T08:28:00Z">
              <w:rPr/>
            </w:rPrChange>
          </w:rPr>
          <w:t>-</w:t>
        </w:r>
      </w:ins>
      <w:r w:rsidR="007D749B" w:rsidRPr="00CE239C">
        <w:rPr>
          <w:rFonts w:ascii="Times New Roman" w:hAnsi="Times New Roman"/>
          <w:rPrChange w:id="1999" w:author="Brian P" w:date="2014-12-19T08:28:00Z">
            <w:rPr/>
          </w:rPrChange>
        </w:rPr>
        <w:t>round resident there are very few people you won’t know</w:t>
      </w:r>
      <w:ins w:id="2000" w:author="Will Walker" w:date="2014-12-08T14:56:00Z">
        <w:r w:rsidR="00783E27" w:rsidRPr="00CE239C">
          <w:rPr>
            <w:rFonts w:ascii="Times New Roman" w:hAnsi="Times New Roman"/>
            <w:rPrChange w:id="2001" w:author="Brian P" w:date="2014-12-19T08:28:00Z">
              <w:rPr/>
            </w:rPrChange>
          </w:rPr>
          <w:t xml:space="preserve"> by name</w:t>
        </w:r>
      </w:ins>
      <w:r w:rsidR="007D749B" w:rsidRPr="00CE239C">
        <w:rPr>
          <w:rFonts w:ascii="Times New Roman" w:hAnsi="Times New Roman"/>
          <w:rPrChange w:id="2002" w:author="Brian P" w:date="2014-12-19T08:28:00Z">
            <w:rPr/>
          </w:rPrChange>
        </w:rPr>
        <w:t>.</w:t>
      </w:r>
    </w:p>
    <w:p w:rsidR="008E01A3" w:rsidRPr="00CE239C" w:rsidRDefault="007D749B" w:rsidP="00C232A5">
      <w:pPr>
        <w:spacing w:line="480" w:lineRule="auto"/>
        <w:rPr>
          <w:ins w:id="2003" w:author="Will Walker" w:date="2014-12-08T14:56:00Z"/>
          <w:rFonts w:ascii="Times New Roman" w:hAnsi="Times New Roman"/>
          <w:rPrChange w:id="2004" w:author="Brian P" w:date="2014-12-19T08:28:00Z">
            <w:rPr>
              <w:ins w:id="2005" w:author="Will Walker" w:date="2014-12-08T14:56:00Z"/>
            </w:rPr>
          </w:rPrChange>
        </w:rPr>
      </w:pPr>
      <w:r w:rsidRPr="00CE239C">
        <w:rPr>
          <w:rFonts w:ascii="Times New Roman" w:hAnsi="Times New Roman"/>
          <w:rPrChange w:id="2006" w:author="Brian P" w:date="2014-12-19T08:28:00Z">
            <w:rPr/>
          </w:rPrChange>
        </w:rPr>
        <w:t xml:space="preserve">SD: </w:t>
      </w:r>
    </w:p>
    <w:p w:rsidR="007D749B" w:rsidRPr="00CE239C" w:rsidRDefault="007D749B" w:rsidP="00C232A5">
      <w:pPr>
        <w:spacing w:line="480" w:lineRule="auto"/>
        <w:rPr>
          <w:rFonts w:ascii="Times New Roman" w:hAnsi="Times New Roman"/>
          <w:rPrChange w:id="2007" w:author="Brian P" w:date="2014-12-19T08:28:00Z">
            <w:rPr/>
          </w:rPrChange>
        </w:rPr>
      </w:pPr>
      <w:r w:rsidRPr="00CE239C">
        <w:rPr>
          <w:rFonts w:ascii="Times New Roman" w:hAnsi="Times New Roman"/>
          <w:rPrChange w:id="2008" w:author="Brian P" w:date="2014-12-19T08:28:00Z">
            <w:rPr/>
          </w:rPrChange>
        </w:rPr>
        <w:t>Do you spend New Year’s in any particular way?</w:t>
      </w:r>
    </w:p>
    <w:p w:rsidR="008E01A3" w:rsidRPr="00CE239C" w:rsidRDefault="007D749B" w:rsidP="00C232A5">
      <w:pPr>
        <w:spacing w:line="480" w:lineRule="auto"/>
        <w:rPr>
          <w:ins w:id="2009" w:author="Will Walker" w:date="2014-12-08T14:56:00Z"/>
          <w:rFonts w:ascii="Times New Roman" w:hAnsi="Times New Roman"/>
          <w:rPrChange w:id="2010" w:author="Brian P" w:date="2014-12-19T08:28:00Z">
            <w:rPr>
              <w:ins w:id="2011" w:author="Will Walker" w:date="2014-12-08T14:56:00Z"/>
            </w:rPr>
          </w:rPrChange>
        </w:rPr>
      </w:pPr>
      <w:r w:rsidRPr="00CE239C">
        <w:rPr>
          <w:rFonts w:ascii="Times New Roman" w:hAnsi="Times New Roman"/>
          <w:rPrChange w:id="2012" w:author="Brian P" w:date="2014-12-19T08:28:00Z">
            <w:rPr/>
          </w:rPrChange>
        </w:rPr>
        <w:t>MMK:</w:t>
      </w:r>
    </w:p>
    <w:p w:rsidR="00CA6A38" w:rsidRPr="00CE239C" w:rsidRDefault="007D749B" w:rsidP="00C232A5">
      <w:pPr>
        <w:spacing w:line="480" w:lineRule="auto"/>
        <w:rPr>
          <w:rFonts w:ascii="Times New Roman" w:hAnsi="Times New Roman"/>
          <w:rPrChange w:id="2013" w:author="Brian P" w:date="2014-12-19T08:28:00Z">
            <w:rPr/>
          </w:rPrChange>
        </w:rPr>
      </w:pPr>
      <w:r w:rsidRPr="00CE239C">
        <w:rPr>
          <w:rFonts w:ascii="Times New Roman" w:hAnsi="Times New Roman"/>
          <w:rPrChange w:id="2014" w:author="Brian P" w:date="2014-12-19T08:28:00Z">
            <w:rPr/>
          </w:rPrChange>
        </w:rPr>
        <w:t>No, that changes from year to year</w:t>
      </w:r>
      <w:r w:rsidR="00E0670D" w:rsidRPr="00CE239C">
        <w:rPr>
          <w:rFonts w:ascii="Times New Roman" w:hAnsi="Times New Roman"/>
          <w:rPrChange w:id="2015" w:author="Brian P" w:date="2014-12-19T08:28:00Z">
            <w:rPr/>
          </w:rPrChange>
        </w:rPr>
        <w:t>. For a number of years we always would go to the Bassett Hospital Gala</w:t>
      </w:r>
      <w:ins w:id="2016" w:author="Will Walker" w:date="2014-12-08T14:56:00Z">
        <w:r w:rsidR="005D2E2B" w:rsidRPr="00CE239C">
          <w:rPr>
            <w:rFonts w:ascii="Times New Roman" w:hAnsi="Times New Roman"/>
            <w:rPrChange w:id="2017" w:author="Brian P" w:date="2014-12-19T08:28:00Z">
              <w:rPr/>
            </w:rPrChange>
          </w:rPr>
          <w:t>,</w:t>
        </w:r>
      </w:ins>
      <w:r w:rsidR="00CA6A38" w:rsidRPr="00CE239C">
        <w:rPr>
          <w:rFonts w:ascii="Times New Roman" w:hAnsi="Times New Roman"/>
          <w:rPrChange w:id="2018" w:author="Brian P" w:date="2014-12-19T08:28:00Z">
            <w:rPr/>
          </w:rPrChange>
        </w:rPr>
        <w:t xml:space="preserve"> which is held on New Year’s Eve but the party got bigger and bigger and louder and louder and the bands changed. It wasn’t big band music anymore, it was more like Hootie and the Blowfish. We can’t dance to that. Since then we’ve been to first night in Oneonta, going to parties our friends throw. </w:t>
      </w:r>
    </w:p>
    <w:p w:rsidR="005D2E2B" w:rsidRPr="00CE239C" w:rsidRDefault="00CA6A38" w:rsidP="00C232A5">
      <w:pPr>
        <w:spacing w:line="480" w:lineRule="auto"/>
        <w:rPr>
          <w:ins w:id="2019" w:author="Will Walker" w:date="2014-12-08T14:56:00Z"/>
          <w:rFonts w:ascii="Times New Roman" w:hAnsi="Times New Roman"/>
          <w:rPrChange w:id="2020" w:author="Brian P" w:date="2014-12-19T08:28:00Z">
            <w:rPr>
              <w:ins w:id="2021" w:author="Will Walker" w:date="2014-12-08T14:56:00Z"/>
            </w:rPr>
          </w:rPrChange>
        </w:rPr>
      </w:pPr>
      <w:r w:rsidRPr="00CE239C">
        <w:rPr>
          <w:rFonts w:ascii="Times New Roman" w:hAnsi="Times New Roman"/>
          <w:rPrChange w:id="2022" w:author="Brian P" w:date="2014-12-19T08:28:00Z">
            <w:rPr/>
          </w:rPrChange>
        </w:rPr>
        <w:t>SD:</w:t>
      </w:r>
    </w:p>
    <w:p w:rsidR="00CA6A38" w:rsidRPr="00CE239C" w:rsidRDefault="00CA6A38" w:rsidP="00C232A5">
      <w:pPr>
        <w:spacing w:line="480" w:lineRule="auto"/>
        <w:rPr>
          <w:rFonts w:ascii="Times New Roman" w:hAnsi="Times New Roman"/>
          <w:rPrChange w:id="2023" w:author="Brian P" w:date="2014-12-19T08:28:00Z">
            <w:rPr/>
          </w:rPrChange>
        </w:rPr>
      </w:pPr>
      <w:r w:rsidRPr="00CE239C">
        <w:rPr>
          <w:rFonts w:ascii="Times New Roman" w:hAnsi="Times New Roman"/>
          <w:rPrChange w:id="2024" w:author="Brian P" w:date="2014-12-19T08:28:00Z">
            <w:rPr/>
          </w:rPrChange>
        </w:rPr>
        <w:t>Have you been to first night in Albany?</w:t>
      </w:r>
    </w:p>
    <w:p w:rsidR="005D2E2B" w:rsidRPr="00CE239C" w:rsidRDefault="00CA6A38" w:rsidP="00C232A5">
      <w:pPr>
        <w:spacing w:line="480" w:lineRule="auto"/>
        <w:rPr>
          <w:ins w:id="2025" w:author="Will Walker" w:date="2014-12-08T14:56:00Z"/>
          <w:rFonts w:ascii="Times New Roman" w:hAnsi="Times New Roman"/>
          <w:rPrChange w:id="2026" w:author="Brian P" w:date="2014-12-19T08:28:00Z">
            <w:rPr>
              <w:ins w:id="2027" w:author="Will Walker" w:date="2014-12-08T14:56:00Z"/>
            </w:rPr>
          </w:rPrChange>
        </w:rPr>
      </w:pPr>
      <w:r w:rsidRPr="00CE239C">
        <w:rPr>
          <w:rFonts w:ascii="Times New Roman" w:hAnsi="Times New Roman"/>
          <w:rPrChange w:id="2028" w:author="Brian P" w:date="2014-12-19T08:28:00Z">
            <w:rPr/>
          </w:rPrChange>
        </w:rPr>
        <w:t xml:space="preserve">MMK: </w:t>
      </w:r>
    </w:p>
    <w:p w:rsidR="00CA6A38" w:rsidRPr="00CE239C" w:rsidRDefault="00CA6A38" w:rsidP="00C232A5">
      <w:pPr>
        <w:spacing w:line="480" w:lineRule="auto"/>
        <w:rPr>
          <w:rFonts w:ascii="Times New Roman" w:hAnsi="Times New Roman"/>
          <w:rPrChange w:id="2029" w:author="Brian P" w:date="2014-12-19T08:28:00Z">
            <w:rPr/>
          </w:rPrChange>
        </w:rPr>
      </w:pPr>
      <w:r w:rsidRPr="00CE239C">
        <w:rPr>
          <w:rFonts w:ascii="Times New Roman" w:hAnsi="Times New Roman"/>
          <w:rPrChange w:id="2030" w:author="Brian P" w:date="2014-12-19T08:28:00Z">
            <w:rPr/>
          </w:rPrChange>
        </w:rPr>
        <w:t xml:space="preserve">No, I haven’t. I just never thought about driving up to Albany for that. </w:t>
      </w:r>
    </w:p>
    <w:p w:rsidR="005D2E2B" w:rsidRPr="00CE239C" w:rsidRDefault="00CA6A38" w:rsidP="00C232A5">
      <w:pPr>
        <w:spacing w:line="480" w:lineRule="auto"/>
        <w:rPr>
          <w:ins w:id="2031" w:author="Will Walker" w:date="2014-12-08T14:56:00Z"/>
          <w:rFonts w:ascii="Times New Roman" w:hAnsi="Times New Roman"/>
          <w:rPrChange w:id="2032" w:author="Brian P" w:date="2014-12-19T08:28:00Z">
            <w:rPr>
              <w:ins w:id="2033" w:author="Will Walker" w:date="2014-12-08T14:56:00Z"/>
            </w:rPr>
          </w:rPrChange>
        </w:rPr>
      </w:pPr>
      <w:r w:rsidRPr="00CE239C">
        <w:rPr>
          <w:rFonts w:ascii="Times New Roman" w:hAnsi="Times New Roman"/>
          <w:rPrChange w:id="2034" w:author="Brian P" w:date="2014-12-19T08:28:00Z">
            <w:rPr/>
          </w:rPrChange>
        </w:rPr>
        <w:t xml:space="preserve">SD: </w:t>
      </w:r>
    </w:p>
    <w:p w:rsidR="00CA6A38" w:rsidRPr="00CE239C" w:rsidRDefault="00CA6A38" w:rsidP="00C232A5">
      <w:pPr>
        <w:spacing w:line="480" w:lineRule="auto"/>
        <w:rPr>
          <w:rFonts w:ascii="Times New Roman" w:hAnsi="Times New Roman"/>
          <w:rPrChange w:id="2035" w:author="Brian P" w:date="2014-12-19T08:28:00Z">
            <w:rPr/>
          </w:rPrChange>
        </w:rPr>
      </w:pPr>
      <w:r w:rsidRPr="00CE239C">
        <w:rPr>
          <w:rFonts w:ascii="Times New Roman" w:hAnsi="Times New Roman"/>
          <w:rPrChange w:id="2036" w:author="Brian P" w:date="2014-12-19T08:28:00Z">
            <w:rPr/>
          </w:rPrChange>
        </w:rPr>
        <w:t>Are you looking forward to the upcoming week with school groups? Do you have many more coming up?</w:t>
      </w:r>
    </w:p>
    <w:p w:rsidR="005D2E2B" w:rsidRPr="00CE239C" w:rsidRDefault="00CA6A38" w:rsidP="00C232A5">
      <w:pPr>
        <w:spacing w:line="480" w:lineRule="auto"/>
        <w:rPr>
          <w:ins w:id="2037" w:author="Will Walker" w:date="2014-12-08T14:57:00Z"/>
          <w:rFonts w:ascii="Times New Roman" w:hAnsi="Times New Roman"/>
          <w:rPrChange w:id="2038" w:author="Brian P" w:date="2014-12-19T08:28:00Z">
            <w:rPr>
              <w:ins w:id="2039" w:author="Will Walker" w:date="2014-12-08T14:57:00Z"/>
            </w:rPr>
          </w:rPrChange>
        </w:rPr>
      </w:pPr>
      <w:r w:rsidRPr="00CE239C">
        <w:rPr>
          <w:rFonts w:ascii="Times New Roman" w:hAnsi="Times New Roman"/>
          <w:rPrChange w:id="2040" w:author="Brian P" w:date="2014-12-19T08:28:00Z">
            <w:rPr/>
          </w:rPrChange>
        </w:rPr>
        <w:t>MMK:</w:t>
      </w:r>
    </w:p>
    <w:p w:rsidR="00CA6A38" w:rsidRPr="00CE239C" w:rsidRDefault="00CA6A38" w:rsidP="00C232A5">
      <w:pPr>
        <w:spacing w:line="480" w:lineRule="auto"/>
        <w:rPr>
          <w:rFonts w:ascii="Times New Roman" w:hAnsi="Times New Roman"/>
          <w:rPrChange w:id="2041" w:author="Brian P" w:date="2014-12-19T08:28:00Z">
            <w:rPr/>
          </w:rPrChange>
        </w:rPr>
      </w:pPr>
      <w:r w:rsidRPr="00CE239C">
        <w:rPr>
          <w:rFonts w:ascii="Times New Roman" w:hAnsi="Times New Roman"/>
          <w:rPrChange w:id="2042" w:author="Brian P" w:date="2014-12-19T08:28:00Z">
            <w:rPr/>
          </w:rPrChange>
        </w:rPr>
        <w:t>This is a very full week</w:t>
      </w:r>
      <w:ins w:id="2043" w:author="Will Walker" w:date="2014-12-08T14:57:00Z">
        <w:r w:rsidR="005D2E2B" w:rsidRPr="00CE239C">
          <w:rPr>
            <w:rFonts w:ascii="Times New Roman" w:hAnsi="Times New Roman"/>
            <w:rPrChange w:id="2044" w:author="Brian P" w:date="2014-12-19T08:28:00Z">
              <w:rPr/>
            </w:rPrChange>
          </w:rPr>
          <w:t>.</w:t>
        </w:r>
      </w:ins>
      <w:r w:rsidRPr="00CE239C">
        <w:rPr>
          <w:rFonts w:ascii="Times New Roman" w:hAnsi="Times New Roman"/>
          <w:rPrChange w:id="2045" w:author="Brian P" w:date="2014-12-19T08:28:00Z">
            <w:rPr/>
          </w:rPrChange>
        </w:rPr>
        <w:t xml:space="preserve"> </w:t>
      </w:r>
      <w:ins w:id="2046" w:author="Will Walker" w:date="2014-12-08T14:57:00Z">
        <w:r w:rsidR="005D2E2B" w:rsidRPr="00CE239C">
          <w:rPr>
            <w:rFonts w:ascii="Times New Roman" w:hAnsi="Times New Roman"/>
            <w:rPrChange w:id="2047" w:author="Brian P" w:date="2014-12-19T08:28:00Z">
              <w:rPr/>
            </w:rPrChange>
          </w:rPr>
          <w:t>I</w:t>
        </w:r>
      </w:ins>
      <w:r w:rsidRPr="00CE239C">
        <w:rPr>
          <w:rFonts w:ascii="Times New Roman" w:hAnsi="Times New Roman"/>
          <w:rPrChange w:id="2048" w:author="Brian P" w:date="2014-12-19T08:28:00Z">
            <w:rPr/>
          </w:rPrChange>
        </w:rPr>
        <w:t xml:space="preserve">n fact </w:t>
      </w:r>
      <w:ins w:id="2049" w:author="Will Walker" w:date="2014-12-08T14:58:00Z">
        <w:r w:rsidR="00F92641" w:rsidRPr="00CE239C">
          <w:rPr>
            <w:rFonts w:ascii="Times New Roman" w:hAnsi="Times New Roman"/>
            <w:rPrChange w:id="2050" w:author="Brian P" w:date="2014-12-19T08:28:00Z">
              <w:rPr/>
            </w:rPrChange>
          </w:rPr>
          <w:t xml:space="preserve">on </w:t>
        </w:r>
      </w:ins>
      <w:r w:rsidRPr="00CE239C">
        <w:rPr>
          <w:rFonts w:ascii="Times New Roman" w:hAnsi="Times New Roman"/>
          <w:rPrChange w:id="2051" w:author="Brian P" w:date="2014-12-19T08:28:00Z">
            <w:rPr/>
          </w:rPrChange>
        </w:rPr>
        <w:t xml:space="preserve">Friday we have morning </w:t>
      </w:r>
      <w:ins w:id="2052" w:author="Will Walker" w:date="2014-12-08T14:58:00Z">
        <w:r w:rsidR="00F92641" w:rsidRPr="00CE239C">
          <w:rPr>
            <w:rFonts w:ascii="Times New Roman" w:hAnsi="Times New Roman"/>
            <w:rPrChange w:id="2053" w:author="Brian P" w:date="2014-12-19T08:28:00Z">
              <w:rPr/>
            </w:rPrChange>
          </w:rPr>
          <w:t>workshops</w:t>
        </w:r>
      </w:ins>
      <w:r w:rsidRPr="00CE239C">
        <w:rPr>
          <w:rFonts w:ascii="Times New Roman" w:hAnsi="Times New Roman"/>
          <w:rPrChange w:id="2054" w:author="Brian P" w:date="2014-12-19T08:28:00Z">
            <w:rPr/>
          </w:rPrChange>
        </w:rPr>
        <w:t xml:space="preserve"> and then another </w:t>
      </w:r>
      <w:ins w:id="2055" w:author="Will Walker" w:date="2014-12-08T14:58:00Z">
        <w:r w:rsidR="00F92641" w:rsidRPr="00CE239C">
          <w:rPr>
            <w:rFonts w:ascii="Times New Roman" w:hAnsi="Times New Roman"/>
            <w:rPrChange w:id="2056" w:author="Brian P" w:date="2014-12-19T08:28:00Z">
              <w:rPr/>
            </w:rPrChange>
          </w:rPr>
          <w:t>school for</w:t>
        </w:r>
      </w:ins>
      <w:r w:rsidRPr="00CE239C">
        <w:rPr>
          <w:rFonts w:ascii="Times New Roman" w:hAnsi="Times New Roman"/>
          <w:rPrChange w:id="2057" w:author="Brian P" w:date="2014-12-19T08:28:00Z">
            <w:rPr/>
          </w:rPrChange>
        </w:rPr>
        <w:t xml:space="preserve"> afternoon</w:t>
      </w:r>
      <w:ins w:id="2058" w:author="Will Walker" w:date="2014-12-08T14:58:00Z">
        <w:r w:rsidR="00F92641" w:rsidRPr="00CE239C">
          <w:rPr>
            <w:rFonts w:ascii="Times New Roman" w:hAnsi="Times New Roman"/>
            <w:rPrChange w:id="2059" w:author="Brian P" w:date="2014-12-19T08:28:00Z">
              <w:rPr/>
            </w:rPrChange>
          </w:rPr>
          <w:t xml:space="preserve"> workshops</w:t>
        </w:r>
      </w:ins>
      <w:r w:rsidRPr="00CE239C">
        <w:rPr>
          <w:rFonts w:ascii="Times New Roman" w:hAnsi="Times New Roman"/>
          <w:rPrChange w:id="2060" w:author="Brian P" w:date="2014-12-19T08:28:00Z">
            <w:rPr/>
          </w:rPrChange>
        </w:rPr>
        <w:t>. That’s good, it’s fun.</w:t>
      </w:r>
    </w:p>
    <w:p w:rsidR="005D2E2B" w:rsidRPr="00CE239C" w:rsidRDefault="00CA6A38" w:rsidP="00C232A5">
      <w:pPr>
        <w:spacing w:line="480" w:lineRule="auto"/>
        <w:rPr>
          <w:ins w:id="2061" w:author="Will Walker" w:date="2014-12-08T14:57:00Z"/>
          <w:rFonts w:ascii="Times New Roman" w:hAnsi="Times New Roman"/>
          <w:rPrChange w:id="2062" w:author="Brian P" w:date="2014-12-19T08:28:00Z">
            <w:rPr>
              <w:ins w:id="2063" w:author="Will Walker" w:date="2014-12-08T14:57:00Z"/>
            </w:rPr>
          </w:rPrChange>
        </w:rPr>
      </w:pPr>
      <w:r w:rsidRPr="00CE239C">
        <w:rPr>
          <w:rFonts w:ascii="Times New Roman" w:hAnsi="Times New Roman"/>
          <w:rPrChange w:id="2064" w:author="Brian P" w:date="2014-12-19T08:28:00Z">
            <w:rPr/>
          </w:rPrChange>
        </w:rPr>
        <w:t xml:space="preserve">SD: </w:t>
      </w:r>
    </w:p>
    <w:p w:rsidR="00CA6A38" w:rsidRPr="00CE239C" w:rsidRDefault="00CA6A38" w:rsidP="00C232A5">
      <w:pPr>
        <w:spacing w:line="480" w:lineRule="auto"/>
        <w:rPr>
          <w:rFonts w:ascii="Times New Roman" w:hAnsi="Times New Roman"/>
          <w:rPrChange w:id="2065" w:author="Brian P" w:date="2014-12-19T08:28:00Z">
            <w:rPr/>
          </w:rPrChange>
        </w:rPr>
      </w:pPr>
      <w:r w:rsidRPr="00CE239C">
        <w:rPr>
          <w:rFonts w:ascii="Times New Roman" w:hAnsi="Times New Roman"/>
          <w:rPrChange w:id="2066" w:author="Brian P" w:date="2014-12-19T08:28:00Z">
            <w:rPr/>
          </w:rPrChange>
        </w:rPr>
        <w:t xml:space="preserve">Do you and Gwen Minor ever talk about strategically improving the museum </w:t>
      </w:r>
      <w:r w:rsidR="000338E9" w:rsidRPr="00CE239C">
        <w:rPr>
          <w:rFonts w:ascii="Times New Roman" w:hAnsi="Times New Roman"/>
          <w:rPrChange w:id="2067" w:author="Brian P" w:date="2014-12-19T08:28:00Z">
            <w:rPr/>
          </w:rPrChange>
        </w:rPr>
        <w:t>in</w:t>
      </w:r>
      <w:r w:rsidRPr="00CE239C">
        <w:rPr>
          <w:rFonts w:ascii="Times New Roman" w:hAnsi="Times New Roman"/>
          <w:rPrChange w:id="2068" w:author="Brian P" w:date="2014-12-19T08:28:00Z">
            <w:rPr/>
          </w:rPrChange>
        </w:rPr>
        <w:t xml:space="preserve"> any way? Do you consider yourself as a staff member as a stakeholder? Do you consider yourself someone who implements theory and practice or just someone who runs the </w:t>
      </w:r>
      <w:ins w:id="2069" w:author="Will Walker" w:date="2014-12-08T14:57:00Z">
        <w:r w:rsidR="005D2E2B" w:rsidRPr="00CE239C">
          <w:rPr>
            <w:rFonts w:ascii="Times New Roman" w:hAnsi="Times New Roman"/>
            <w:rPrChange w:id="2070" w:author="Brian P" w:date="2014-12-19T08:28:00Z">
              <w:rPr/>
            </w:rPrChange>
          </w:rPr>
          <w:t>c</w:t>
        </w:r>
      </w:ins>
      <w:r w:rsidRPr="00CE239C">
        <w:rPr>
          <w:rFonts w:ascii="Times New Roman" w:hAnsi="Times New Roman"/>
          <w:rPrChange w:id="2071" w:author="Brian P" w:date="2014-12-19T08:28:00Z">
            <w:rPr/>
          </w:rPrChange>
        </w:rPr>
        <w:t>arousel?</w:t>
      </w:r>
    </w:p>
    <w:p w:rsidR="005D2E2B" w:rsidRPr="00CE239C" w:rsidRDefault="00CA6A38" w:rsidP="00C232A5">
      <w:pPr>
        <w:spacing w:line="480" w:lineRule="auto"/>
        <w:rPr>
          <w:ins w:id="2072" w:author="Will Walker" w:date="2014-12-08T14:57:00Z"/>
          <w:rFonts w:ascii="Times New Roman" w:hAnsi="Times New Roman"/>
          <w:rPrChange w:id="2073" w:author="Brian P" w:date="2014-12-19T08:28:00Z">
            <w:rPr>
              <w:ins w:id="2074" w:author="Will Walker" w:date="2014-12-08T14:57:00Z"/>
            </w:rPr>
          </w:rPrChange>
        </w:rPr>
      </w:pPr>
      <w:r w:rsidRPr="00CE239C">
        <w:rPr>
          <w:rFonts w:ascii="Times New Roman" w:hAnsi="Times New Roman"/>
          <w:rPrChange w:id="2075" w:author="Brian P" w:date="2014-12-19T08:28:00Z">
            <w:rPr/>
          </w:rPrChange>
        </w:rPr>
        <w:t xml:space="preserve">MMK: </w:t>
      </w:r>
    </w:p>
    <w:p w:rsidR="000338E9" w:rsidRPr="00CE239C" w:rsidRDefault="00CA6A38" w:rsidP="00C232A5">
      <w:pPr>
        <w:spacing w:line="480" w:lineRule="auto"/>
        <w:rPr>
          <w:rFonts w:ascii="Times New Roman" w:hAnsi="Times New Roman"/>
          <w:rPrChange w:id="2076" w:author="Brian P" w:date="2014-12-19T08:28:00Z">
            <w:rPr/>
          </w:rPrChange>
        </w:rPr>
      </w:pPr>
      <w:r w:rsidRPr="00CE239C">
        <w:rPr>
          <w:rFonts w:ascii="Times New Roman" w:hAnsi="Times New Roman"/>
          <w:rPrChange w:id="2077" w:author="Brian P" w:date="2014-12-19T08:28:00Z">
            <w:rPr/>
          </w:rPrChange>
        </w:rPr>
        <w:t>I would consider myself someone who implements theory and practice. As a team the educators at the museum I think we work very hard at changing and improving programs. Offering new things not just to the public but to our staff and that would include working closely with Gwen</w:t>
      </w:r>
      <w:r w:rsidR="000338E9" w:rsidRPr="00CE239C">
        <w:rPr>
          <w:rFonts w:ascii="Times New Roman" w:hAnsi="Times New Roman"/>
          <w:rPrChange w:id="2078" w:author="Brian P" w:date="2014-12-19T08:28:00Z">
            <w:rPr/>
          </w:rPrChange>
        </w:rPr>
        <w:t xml:space="preserve">, Liz Congdon, who is head of school programs, Eric </w:t>
      </w:r>
      <w:ins w:id="2079" w:author="Will Walker" w:date="2014-12-08T14:59:00Z">
        <w:r w:rsidR="0020601C" w:rsidRPr="00CE239C">
          <w:rPr>
            <w:rFonts w:ascii="Times New Roman" w:hAnsi="Times New Roman"/>
            <w:rPrChange w:id="2080" w:author="Brian P" w:date="2014-12-19T08:28:00Z">
              <w:rPr/>
            </w:rPrChange>
          </w:rPr>
          <w:t>our</w:t>
        </w:r>
      </w:ins>
      <w:r w:rsidR="000338E9" w:rsidRPr="00CE239C">
        <w:rPr>
          <w:rFonts w:ascii="Times New Roman" w:hAnsi="Times New Roman"/>
          <w:rPrChange w:id="2081" w:author="Brian P" w:date="2014-12-19T08:28:00Z">
            <w:rPr/>
          </w:rPrChange>
        </w:rPr>
        <w:t xml:space="preserve"> blacksmith, Patrick </w:t>
      </w:r>
      <w:ins w:id="2082" w:author="Will Walker" w:date="2014-12-08T14:59:00Z">
        <w:r w:rsidR="0020601C" w:rsidRPr="00CE239C">
          <w:rPr>
            <w:rFonts w:ascii="Times New Roman" w:hAnsi="Times New Roman"/>
            <w:rPrChange w:id="2083" w:author="Brian P" w:date="2014-12-19T08:28:00Z">
              <w:rPr/>
            </w:rPrChange>
          </w:rPr>
          <w:t>our</w:t>
        </w:r>
      </w:ins>
      <w:r w:rsidR="000338E9" w:rsidRPr="00CE239C">
        <w:rPr>
          <w:rFonts w:ascii="Times New Roman" w:hAnsi="Times New Roman"/>
          <w:rPrChange w:id="2084" w:author="Brian P" w:date="2014-12-19T08:28:00Z">
            <w:rPr/>
          </w:rPrChange>
        </w:rPr>
        <w:t xml:space="preserve"> </w:t>
      </w:r>
      <w:ins w:id="2085" w:author="Will Walker" w:date="2014-12-08T14:59:00Z">
        <w:r w:rsidR="0020601C" w:rsidRPr="00CE239C">
          <w:rPr>
            <w:rFonts w:ascii="Times New Roman" w:hAnsi="Times New Roman"/>
            <w:rPrChange w:id="2086" w:author="Brian P" w:date="2014-12-19T08:28:00Z">
              <w:rPr/>
            </w:rPrChange>
          </w:rPr>
          <w:t>p</w:t>
        </w:r>
      </w:ins>
      <w:r w:rsidR="000338E9" w:rsidRPr="00CE239C">
        <w:rPr>
          <w:rFonts w:ascii="Times New Roman" w:hAnsi="Times New Roman"/>
          <w:rPrChange w:id="2087" w:author="Brian P" w:date="2014-12-19T08:28:00Z">
            <w:rPr/>
          </w:rPrChange>
        </w:rPr>
        <w:t>harmacist, Ted the printer. We’re a pretty close</w:t>
      </w:r>
      <w:ins w:id="2088" w:author="Will Walker" w:date="2014-12-08T14:59:00Z">
        <w:r w:rsidR="0020601C" w:rsidRPr="00CE239C">
          <w:rPr>
            <w:rFonts w:ascii="Times New Roman" w:hAnsi="Times New Roman"/>
            <w:rPrChange w:id="2089" w:author="Brian P" w:date="2014-12-19T08:28:00Z">
              <w:rPr/>
            </w:rPrChange>
          </w:rPr>
          <w:t>-</w:t>
        </w:r>
      </w:ins>
      <w:r w:rsidR="000338E9" w:rsidRPr="00CE239C">
        <w:rPr>
          <w:rFonts w:ascii="Times New Roman" w:hAnsi="Times New Roman"/>
          <w:rPrChange w:id="2090" w:author="Brian P" w:date="2014-12-19T08:28:00Z">
            <w:rPr/>
          </w:rPrChange>
        </w:rPr>
        <w:t xml:space="preserve">knit group that work together. </w:t>
      </w:r>
    </w:p>
    <w:p w:rsidR="0020601C" w:rsidRPr="00CE239C" w:rsidRDefault="000338E9" w:rsidP="00C232A5">
      <w:pPr>
        <w:spacing w:line="480" w:lineRule="auto"/>
        <w:rPr>
          <w:ins w:id="2091" w:author="Will Walker" w:date="2014-12-08T14:59:00Z"/>
          <w:rFonts w:ascii="Times New Roman" w:hAnsi="Times New Roman"/>
          <w:rPrChange w:id="2092" w:author="Brian P" w:date="2014-12-19T08:28:00Z">
            <w:rPr>
              <w:ins w:id="2093" w:author="Will Walker" w:date="2014-12-08T14:59:00Z"/>
            </w:rPr>
          </w:rPrChange>
        </w:rPr>
      </w:pPr>
      <w:r w:rsidRPr="00CE239C">
        <w:rPr>
          <w:rFonts w:ascii="Times New Roman" w:hAnsi="Times New Roman"/>
          <w:rPrChange w:id="2094" w:author="Brian P" w:date="2014-12-19T08:28:00Z">
            <w:rPr/>
          </w:rPrChange>
        </w:rPr>
        <w:t>SD:</w:t>
      </w:r>
    </w:p>
    <w:p w:rsidR="000338E9" w:rsidRPr="00CE239C" w:rsidRDefault="000338E9" w:rsidP="00C232A5">
      <w:pPr>
        <w:spacing w:line="480" w:lineRule="auto"/>
        <w:rPr>
          <w:rFonts w:ascii="Times New Roman" w:hAnsi="Times New Roman"/>
          <w:rPrChange w:id="2095" w:author="Brian P" w:date="2014-12-19T08:28:00Z">
            <w:rPr/>
          </w:rPrChange>
        </w:rPr>
      </w:pPr>
      <w:r w:rsidRPr="00CE239C">
        <w:rPr>
          <w:rFonts w:ascii="Times New Roman" w:hAnsi="Times New Roman"/>
          <w:rPrChange w:id="2096" w:author="Brian P" w:date="2014-12-19T08:28:00Z">
            <w:rPr/>
          </w:rPrChange>
        </w:rPr>
        <w:t>Do you dress in period costume when you work there?</w:t>
      </w:r>
    </w:p>
    <w:p w:rsidR="0020601C" w:rsidRPr="00CE239C" w:rsidRDefault="000338E9" w:rsidP="00C232A5">
      <w:pPr>
        <w:spacing w:line="480" w:lineRule="auto"/>
        <w:rPr>
          <w:ins w:id="2097" w:author="Will Walker" w:date="2014-12-08T14:59:00Z"/>
          <w:rFonts w:ascii="Times New Roman" w:hAnsi="Times New Roman"/>
          <w:rPrChange w:id="2098" w:author="Brian P" w:date="2014-12-19T08:28:00Z">
            <w:rPr>
              <w:ins w:id="2099" w:author="Will Walker" w:date="2014-12-08T14:59:00Z"/>
            </w:rPr>
          </w:rPrChange>
        </w:rPr>
      </w:pPr>
      <w:r w:rsidRPr="00CE239C">
        <w:rPr>
          <w:rFonts w:ascii="Times New Roman" w:hAnsi="Times New Roman"/>
          <w:rPrChange w:id="2100" w:author="Brian P" w:date="2014-12-19T08:28:00Z">
            <w:rPr/>
          </w:rPrChange>
        </w:rPr>
        <w:t>MMK:</w:t>
      </w:r>
    </w:p>
    <w:p w:rsidR="000338E9" w:rsidRPr="00CE239C" w:rsidRDefault="000338E9" w:rsidP="00C232A5">
      <w:pPr>
        <w:spacing w:line="480" w:lineRule="auto"/>
        <w:rPr>
          <w:rFonts w:ascii="Times New Roman" w:hAnsi="Times New Roman"/>
          <w:rPrChange w:id="2101" w:author="Brian P" w:date="2014-12-19T08:28:00Z">
            <w:rPr/>
          </w:rPrChange>
        </w:rPr>
      </w:pPr>
      <w:r w:rsidRPr="00CE239C">
        <w:rPr>
          <w:rFonts w:ascii="Times New Roman" w:hAnsi="Times New Roman"/>
          <w:rPrChange w:id="2102" w:author="Brian P" w:date="2014-12-19T08:28:00Z">
            <w:rPr/>
          </w:rPrChange>
        </w:rPr>
        <w:t>Yes</w:t>
      </w:r>
      <w:ins w:id="2103" w:author="Will Walker" w:date="2014-12-08T14:59:00Z">
        <w:r w:rsidR="0020601C" w:rsidRPr="00CE239C">
          <w:rPr>
            <w:rFonts w:ascii="Times New Roman" w:hAnsi="Times New Roman"/>
            <w:rPrChange w:id="2104" w:author="Brian P" w:date="2014-12-19T08:28:00Z">
              <w:rPr/>
            </w:rPrChange>
          </w:rPr>
          <w:t>,</w:t>
        </w:r>
      </w:ins>
      <w:r w:rsidRPr="00CE239C">
        <w:rPr>
          <w:rFonts w:ascii="Times New Roman" w:hAnsi="Times New Roman"/>
          <w:rPrChange w:id="2105" w:author="Brian P" w:date="2014-12-19T08:28:00Z">
            <w:rPr/>
          </w:rPrChange>
        </w:rPr>
        <w:t xml:space="preserve"> although since the </w:t>
      </w:r>
      <w:ins w:id="2106" w:author="Will Walker" w:date="2014-12-08T14:59:00Z">
        <w:r w:rsidR="0020601C" w:rsidRPr="00CE239C">
          <w:rPr>
            <w:rFonts w:ascii="Times New Roman" w:hAnsi="Times New Roman"/>
            <w:rPrChange w:id="2107" w:author="Brian P" w:date="2014-12-19T08:28:00Z">
              <w:rPr/>
            </w:rPrChange>
          </w:rPr>
          <w:t>c</w:t>
        </w:r>
      </w:ins>
      <w:r w:rsidRPr="00CE239C">
        <w:rPr>
          <w:rFonts w:ascii="Times New Roman" w:hAnsi="Times New Roman"/>
          <w:rPrChange w:id="2108" w:author="Brian P" w:date="2014-12-19T08:28:00Z">
            <w:rPr/>
          </w:rPrChange>
        </w:rPr>
        <w:t xml:space="preserve">ountry fair exhibit closed, which were two tents where we had country fair games and things that </w:t>
      </w:r>
      <w:ins w:id="2109" w:author="Will Walker" w:date="2014-12-08T14:59:00Z">
        <w:r w:rsidR="0020601C" w:rsidRPr="00CE239C">
          <w:rPr>
            <w:rFonts w:ascii="Times New Roman" w:hAnsi="Times New Roman"/>
            <w:rPrChange w:id="2110" w:author="Brian P" w:date="2014-12-19T08:28:00Z">
              <w:rPr/>
            </w:rPrChange>
          </w:rPr>
          <w:t xml:space="preserve">visitors </w:t>
        </w:r>
      </w:ins>
      <w:r w:rsidRPr="00CE239C">
        <w:rPr>
          <w:rFonts w:ascii="Times New Roman" w:hAnsi="Times New Roman"/>
          <w:rPrChange w:id="2111" w:author="Brian P" w:date="2014-12-19T08:28:00Z">
            <w:rPr/>
          </w:rPrChange>
        </w:rPr>
        <w:t xml:space="preserve">could do that were related to the </w:t>
      </w:r>
      <w:ins w:id="2112" w:author="Will Walker" w:date="2014-12-08T14:59:00Z">
        <w:r w:rsidR="0020601C" w:rsidRPr="00CE239C">
          <w:rPr>
            <w:rFonts w:ascii="Times New Roman" w:hAnsi="Times New Roman"/>
            <w:rPrChange w:id="2113" w:author="Brian P" w:date="2014-12-19T08:28:00Z">
              <w:rPr/>
            </w:rPrChange>
          </w:rPr>
          <w:t>c</w:t>
        </w:r>
      </w:ins>
      <w:r w:rsidRPr="00CE239C">
        <w:rPr>
          <w:rFonts w:ascii="Times New Roman" w:hAnsi="Times New Roman"/>
          <w:rPrChange w:id="2114" w:author="Brian P" w:date="2014-12-19T08:28:00Z">
            <w:rPr/>
          </w:rPrChange>
        </w:rPr>
        <w:t xml:space="preserve">ountry </w:t>
      </w:r>
      <w:ins w:id="2115" w:author="Will Walker" w:date="2014-12-08T14:59:00Z">
        <w:r w:rsidR="0020601C" w:rsidRPr="00CE239C">
          <w:rPr>
            <w:rFonts w:ascii="Times New Roman" w:hAnsi="Times New Roman"/>
            <w:rPrChange w:id="2116" w:author="Brian P" w:date="2014-12-19T08:28:00Z">
              <w:rPr/>
            </w:rPrChange>
          </w:rPr>
          <w:t>f</w:t>
        </w:r>
      </w:ins>
      <w:r w:rsidRPr="00CE239C">
        <w:rPr>
          <w:rFonts w:ascii="Times New Roman" w:hAnsi="Times New Roman"/>
          <w:rPrChange w:id="2117" w:author="Brian P" w:date="2014-12-19T08:28:00Z">
            <w:rPr/>
          </w:rPrChange>
        </w:rPr>
        <w:t xml:space="preserve">air experience like milking a fiberglass training cow that just put water in a bucket, now that it’s just the carousel standing alone, a lot of folks don’t recognize that our vests and shirts reflect a 1920 time period. </w:t>
      </w:r>
      <w:ins w:id="2118" w:author="Will Walker" w:date="2014-12-08T15:00:00Z">
        <w:r w:rsidR="00C55DFC" w:rsidRPr="00CE239C">
          <w:rPr>
            <w:rFonts w:ascii="Times New Roman" w:hAnsi="Times New Roman"/>
            <w:rPrChange w:id="2119" w:author="Brian P" w:date="2014-12-19T08:28:00Z">
              <w:rPr/>
            </w:rPrChange>
          </w:rPr>
          <w:t>W</w:t>
        </w:r>
      </w:ins>
      <w:r w:rsidRPr="00CE239C">
        <w:rPr>
          <w:rFonts w:ascii="Times New Roman" w:hAnsi="Times New Roman"/>
          <w:rPrChange w:id="2120" w:author="Brian P" w:date="2014-12-19T08:28:00Z">
            <w:rPr/>
          </w:rPrChange>
        </w:rPr>
        <w:t>hen we staff the schoolhouse it</w:t>
      </w:r>
      <w:ins w:id="2121" w:author="Will Walker" w:date="2014-12-08T15:00:00Z">
        <w:r w:rsidR="00C55DFC" w:rsidRPr="00CE239C">
          <w:rPr>
            <w:rFonts w:ascii="Times New Roman" w:hAnsi="Times New Roman"/>
            <w:rPrChange w:id="2122" w:author="Brian P" w:date="2014-12-19T08:28:00Z">
              <w:rPr/>
            </w:rPrChange>
          </w:rPr>
          <w:t>’</w:t>
        </w:r>
      </w:ins>
      <w:r w:rsidRPr="00CE239C">
        <w:rPr>
          <w:rFonts w:ascii="Times New Roman" w:hAnsi="Times New Roman"/>
          <w:rPrChange w:id="2123" w:author="Brian P" w:date="2014-12-19T08:28:00Z">
            <w:rPr/>
          </w:rPrChange>
        </w:rPr>
        <w:t xml:space="preserve">s very clear because we’re in our 1845 gowns and daycaps and bonnets that we’re in period dress. </w:t>
      </w:r>
    </w:p>
    <w:p w:rsidR="00C55DFC" w:rsidRPr="00CE239C" w:rsidRDefault="000338E9" w:rsidP="00C232A5">
      <w:pPr>
        <w:spacing w:line="480" w:lineRule="auto"/>
        <w:rPr>
          <w:ins w:id="2124" w:author="Will Walker" w:date="2014-12-08T15:00:00Z"/>
          <w:rFonts w:ascii="Times New Roman" w:hAnsi="Times New Roman"/>
          <w:rPrChange w:id="2125" w:author="Brian P" w:date="2014-12-19T08:28:00Z">
            <w:rPr>
              <w:ins w:id="2126" w:author="Will Walker" w:date="2014-12-08T15:00:00Z"/>
            </w:rPr>
          </w:rPrChange>
        </w:rPr>
      </w:pPr>
      <w:r w:rsidRPr="00CE239C">
        <w:rPr>
          <w:rFonts w:ascii="Times New Roman" w:hAnsi="Times New Roman"/>
          <w:rPrChange w:id="2127" w:author="Brian P" w:date="2014-12-19T08:28:00Z">
            <w:rPr/>
          </w:rPrChange>
        </w:rPr>
        <w:t>SD:</w:t>
      </w:r>
    </w:p>
    <w:p w:rsidR="000605A9" w:rsidRPr="00CE239C" w:rsidRDefault="000338E9" w:rsidP="00C232A5">
      <w:pPr>
        <w:spacing w:line="480" w:lineRule="auto"/>
        <w:rPr>
          <w:rFonts w:ascii="Times New Roman" w:hAnsi="Times New Roman"/>
          <w:rPrChange w:id="2128" w:author="Brian P" w:date="2014-12-19T08:28:00Z">
            <w:rPr/>
          </w:rPrChange>
        </w:rPr>
      </w:pPr>
      <w:r w:rsidRPr="00CE239C">
        <w:rPr>
          <w:rFonts w:ascii="Times New Roman" w:hAnsi="Times New Roman"/>
          <w:rPrChange w:id="2129" w:author="Brian P" w:date="2014-12-19T08:28:00Z">
            <w:rPr/>
          </w:rPrChange>
        </w:rPr>
        <w:t>So you move in to Santa’s cottage on the Friday</w:t>
      </w:r>
      <w:r w:rsidR="000605A9" w:rsidRPr="00CE239C">
        <w:rPr>
          <w:rFonts w:ascii="Times New Roman" w:hAnsi="Times New Roman"/>
          <w:rPrChange w:id="2130" w:author="Brian P" w:date="2014-12-19T08:28:00Z">
            <w:rPr/>
          </w:rPrChange>
        </w:rPr>
        <w:t xml:space="preserve"> after Thanksgiving. What do you do to make it comfortable?</w:t>
      </w:r>
    </w:p>
    <w:p w:rsidR="00C55DFC" w:rsidRPr="00CE239C" w:rsidRDefault="000605A9" w:rsidP="00C232A5">
      <w:pPr>
        <w:spacing w:line="480" w:lineRule="auto"/>
        <w:rPr>
          <w:ins w:id="2131" w:author="Will Walker" w:date="2014-12-08T15:00:00Z"/>
          <w:rFonts w:ascii="Times New Roman" w:hAnsi="Times New Roman"/>
          <w:rPrChange w:id="2132" w:author="Brian P" w:date="2014-12-19T08:28:00Z">
            <w:rPr>
              <w:ins w:id="2133" w:author="Will Walker" w:date="2014-12-08T15:00:00Z"/>
            </w:rPr>
          </w:rPrChange>
        </w:rPr>
      </w:pPr>
      <w:r w:rsidRPr="00CE239C">
        <w:rPr>
          <w:rFonts w:ascii="Times New Roman" w:hAnsi="Times New Roman"/>
          <w:rPrChange w:id="2134" w:author="Brian P" w:date="2014-12-19T08:28:00Z">
            <w:rPr/>
          </w:rPrChange>
        </w:rPr>
        <w:t>MMK:</w:t>
      </w:r>
    </w:p>
    <w:p w:rsidR="000605A9" w:rsidRPr="00CE239C" w:rsidRDefault="000605A9" w:rsidP="00C232A5">
      <w:pPr>
        <w:spacing w:line="480" w:lineRule="auto"/>
        <w:rPr>
          <w:rFonts w:ascii="Times New Roman" w:hAnsi="Times New Roman"/>
          <w:rPrChange w:id="2135" w:author="Brian P" w:date="2014-12-19T08:28:00Z">
            <w:rPr/>
          </w:rPrChange>
        </w:rPr>
      </w:pPr>
      <w:r w:rsidRPr="00CE239C">
        <w:rPr>
          <w:rFonts w:ascii="Times New Roman" w:hAnsi="Times New Roman"/>
          <w:rPrChange w:id="2136" w:author="Brian P" w:date="2014-12-19T08:28:00Z">
            <w:rPr/>
          </w:rPrChange>
        </w:rPr>
        <w:t>Well</w:t>
      </w:r>
      <w:ins w:id="2137" w:author="Will Walker" w:date="2014-12-08T15:00:00Z">
        <w:r w:rsidR="00C55DFC" w:rsidRPr="00CE239C">
          <w:rPr>
            <w:rFonts w:ascii="Times New Roman" w:hAnsi="Times New Roman"/>
            <w:rPrChange w:id="2138" w:author="Brian P" w:date="2014-12-19T08:28:00Z">
              <w:rPr/>
            </w:rPrChange>
          </w:rPr>
          <w:t>,</w:t>
        </w:r>
      </w:ins>
      <w:r w:rsidRPr="00CE239C">
        <w:rPr>
          <w:rFonts w:ascii="Times New Roman" w:hAnsi="Times New Roman"/>
          <w:rPrChange w:id="2139" w:author="Brian P" w:date="2014-12-19T08:28:00Z">
            <w:rPr/>
          </w:rPrChange>
        </w:rPr>
        <w:t xml:space="preserve"> the Sunday before is called decorating day here in Cooperstown and people can sign up to decorate the different light poles along Main Street and they get wrapped with wide velvet ribbon and garland and lights and Santa and I go around and thank people, and while they are decorating we are actually moving our things. We have a collection of a lot of storybooks for the children. We set up our little Christmas tree</w:t>
      </w:r>
      <w:ins w:id="2140" w:author="Will Walker" w:date="2014-12-08T15:01:00Z">
        <w:r w:rsidR="008E70A0" w:rsidRPr="00CE239C">
          <w:rPr>
            <w:rFonts w:ascii="Times New Roman" w:hAnsi="Times New Roman"/>
            <w:rPrChange w:id="2141" w:author="Brian P" w:date="2014-12-19T08:28:00Z">
              <w:rPr/>
            </w:rPrChange>
          </w:rPr>
          <w:t>, which starts out pretty bare,</w:t>
        </w:r>
      </w:ins>
      <w:r w:rsidRPr="00CE239C">
        <w:rPr>
          <w:rFonts w:ascii="Times New Roman" w:hAnsi="Times New Roman"/>
          <w:rPrChange w:id="2142" w:author="Brian P" w:date="2014-12-19T08:28:00Z">
            <w:rPr/>
          </w:rPrChange>
        </w:rPr>
        <w:t xml:space="preserve"> and as the children make ornaments and bring them to us it gets decorated with them. You know the little things </w:t>
      </w:r>
      <w:ins w:id="2143" w:author="Will Walker" w:date="2014-12-08T15:01:00Z">
        <w:r w:rsidR="008E70A0" w:rsidRPr="00CE239C">
          <w:rPr>
            <w:rFonts w:ascii="Times New Roman" w:hAnsi="Times New Roman"/>
            <w:rPrChange w:id="2144" w:author="Brian P" w:date="2014-12-19T08:28:00Z">
              <w:rPr/>
            </w:rPrChange>
          </w:rPr>
          <w:t xml:space="preserve">that </w:t>
        </w:r>
      </w:ins>
      <w:r w:rsidRPr="00CE239C">
        <w:rPr>
          <w:rFonts w:ascii="Times New Roman" w:hAnsi="Times New Roman"/>
          <w:rPrChange w:id="2145" w:author="Brian P" w:date="2014-12-19T08:28:00Z">
            <w:rPr/>
          </w:rPrChange>
        </w:rPr>
        <w:t xml:space="preserve">we need for the season. The Kleenex, </w:t>
      </w:r>
      <w:ins w:id="2146" w:author="Will Walker" w:date="2014-12-08T15:01:00Z">
        <w:r w:rsidR="008E70A0" w:rsidRPr="00CE239C">
          <w:rPr>
            <w:rFonts w:ascii="Times New Roman" w:hAnsi="Times New Roman"/>
            <w:rPrChange w:id="2147" w:author="Brian P" w:date="2014-12-19T08:28:00Z">
              <w:rPr/>
            </w:rPrChange>
          </w:rPr>
          <w:t>the Purell</w:t>
        </w:r>
      </w:ins>
      <w:r w:rsidRPr="00CE239C">
        <w:rPr>
          <w:rFonts w:ascii="Times New Roman" w:hAnsi="Times New Roman"/>
          <w:rPrChange w:id="2148" w:author="Brian P" w:date="2014-12-19T08:28:00Z">
            <w:rPr/>
          </w:rPrChange>
        </w:rPr>
        <w:t xml:space="preserve"> hand sanitizer, the dog biscuits. All the things </w:t>
      </w:r>
      <w:ins w:id="2149" w:author="Will Walker" w:date="2014-12-08T15:01:00Z">
        <w:r w:rsidR="00C55DFC" w:rsidRPr="00CE239C">
          <w:rPr>
            <w:rFonts w:ascii="Times New Roman" w:hAnsi="Times New Roman"/>
            <w:rPrChange w:id="2150" w:author="Brian P" w:date="2014-12-19T08:28:00Z">
              <w:rPr/>
            </w:rPrChange>
          </w:rPr>
          <w:t xml:space="preserve">– </w:t>
        </w:r>
      </w:ins>
      <w:r w:rsidRPr="00CE239C">
        <w:rPr>
          <w:rFonts w:ascii="Times New Roman" w:hAnsi="Times New Roman"/>
          <w:rPrChange w:id="2151" w:author="Brian P" w:date="2014-12-19T08:28:00Z">
            <w:rPr/>
          </w:rPrChange>
        </w:rPr>
        <w:t xml:space="preserve">the </w:t>
      </w:r>
      <w:ins w:id="2152" w:author="Will Walker" w:date="2014-12-08T15:01:00Z">
        <w:r w:rsidR="00C55DFC" w:rsidRPr="00CE239C">
          <w:rPr>
            <w:rFonts w:ascii="Times New Roman" w:hAnsi="Times New Roman"/>
            <w:rPrChange w:id="2153" w:author="Brian P" w:date="2014-12-19T08:28:00Z">
              <w:rPr/>
            </w:rPrChange>
          </w:rPr>
          <w:t>S</w:t>
        </w:r>
      </w:ins>
      <w:r w:rsidRPr="00CE239C">
        <w:rPr>
          <w:rFonts w:ascii="Times New Roman" w:hAnsi="Times New Roman"/>
          <w:rPrChange w:id="2154" w:author="Brian P" w:date="2014-12-19T08:28:00Z">
            <w:rPr/>
          </w:rPrChange>
        </w:rPr>
        <w:t>anta emergency kit.</w:t>
      </w:r>
    </w:p>
    <w:p w:rsidR="00C55DFC" w:rsidRPr="00CE239C" w:rsidRDefault="000605A9" w:rsidP="00C232A5">
      <w:pPr>
        <w:spacing w:line="480" w:lineRule="auto"/>
        <w:rPr>
          <w:ins w:id="2155" w:author="Will Walker" w:date="2014-12-08T15:01:00Z"/>
          <w:rFonts w:ascii="Times New Roman" w:hAnsi="Times New Roman"/>
          <w:rPrChange w:id="2156" w:author="Brian P" w:date="2014-12-19T08:28:00Z">
            <w:rPr>
              <w:ins w:id="2157" w:author="Will Walker" w:date="2014-12-08T15:01:00Z"/>
            </w:rPr>
          </w:rPrChange>
        </w:rPr>
      </w:pPr>
      <w:r w:rsidRPr="00CE239C">
        <w:rPr>
          <w:rFonts w:ascii="Times New Roman" w:hAnsi="Times New Roman"/>
          <w:rPrChange w:id="2158" w:author="Brian P" w:date="2014-12-19T08:28:00Z">
            <w:rPr/>
          </w:rPrChange>
        </w:rPr>
        <w:t>SD:</w:t>
      </w:r>
    </w:p>
    <w:p w:rsidR="000605A9" w:rsidRPr="00CE239C" w:rsidRDefault="000605A9" w:rsidP="00C232A5">
      <w:pPr>
        <w:spacing w:line="480" w:lineRule="auto"/>
        <w:rPr>
          <w:rFonts w:ascii="Times New Roman" w:hAnsi="Times New Roman"/>
          <w:rPrChange w:id="2159" w:author="Brian P" w:date="2014-12-19T08:28:00Z">
            <w:rPr/>
          </w:rPrChange>
        </w:rPr>
      </w:pPr>
      <w:r w:rsidRPr="00CE239C">
        <w:rPr>
          <w:rFonts w:ascii="Times New Roman" w:hAnsi="Times New Roman"/>
          <w:rPrChange w:id="2160" w:author="Brian P" w:date="2014-12-19T08:28:00Z">
            <w:rPr/>
          </w:rPrChange>
        </w:rPr>
        <w:t>Do you have a dog or cat?</w:t>
      </w:r>
    </w:p>
    <w:p w:rsidR="00C55DFC" w:rsidRPr="00CE239C" w:rsidRDefault="000605A9" w:rsidP="00C232A5">
      <w:pPr>
        <w:spacing w:line="480" w:lineRule="auto"/>
        <w:rPr>
          <w:ins w:id="2161" w:author="Will Walker" w:date="2014-12-08T15:01:00Z"/>
          <w:rFonts w:ascii="Times New Roman" w:hAnsi="Times New Roman"/>
          <w:rPrChange w:id="2162" w:author="Brian P" w:date="2014-12-19T08:28:00Z">
            <w:rPr>
              <w:ins w:id="2163" w:author="Will Walker" w:date="2014-12-08T15:01:00Z"/>
            </w:rPr>
          </w:rPrChange>
        </w:rPr>
      </w:pPr>
      <w:r w:rsidRPr="00CE239C">
        <w:rPr>
          <w:rFonts w:ascii="Times New Roman" w:hAnsi="Times New Roman"/>
          <w:rPrChange w:id="2164" w:author="Brian P" w:date="2014-12-19T08:28:00Z">
            <w:rPr/>
          </w:rPrChange>
        </w:rPr>
        <w:t xml:space="preserve">MMK: </w:t>
      </w:r>
    </w:p>
    <w:p w:rsidR="000605A9" w:rsidRPr="00CE239C" w:rsidRDefault="000605A9" w:rsidP="00C232A5">
      <w:pPr>
        <w:spacing w:line="480" w:lineRule="auto"/>
        <w:rPr>
          <w:rFonts w:ascii="Times New Roman" w:hAnsi="Times New Roman"/>
          <w:rPrChange w:id="2165" w:author="Brian P" w:date="2014-12-19T08:28:00Z">
            <w:rPr/>
          </w:rPrChange>
        </w:rPr>
      </w:pPr>
      <w:r w:rsidRPr="00CE239C">
        <w:rPr>
          <w:rFonts w:ascii="Times New Roman" w:hAnsi="Times New Roman"/>
          <w:rPrChange w:id="2166" w:author="Brian P" w:date="2014-12-19T08:28:00Z">
            <w:rPr/>
          </w:rPrChange>
        </w:rPr>
        <w:t>I do. I have a cat here her name’s Lydia Marie</w:t>
      </w:r>
      <w:ins w:id="2167" w:author="Will Walker" w:date="2014-12-08T15:02:00Z">
        <w:r w:rsidR="0027670D" w:rsidRPr="00CE239C">
          <w:rPr>
            <w:rFonts w:ascii="Times New Roman" w:hAnsi="Times New Roman"/>
            <w:rPrChange w:id="2168" w:author="Brian P" w:date="2014-12-19T08:28:00Z">
              <w:rPr/>
            </w:rPrChange>
          </w:rPr>
          <w:t>.</w:t>
        </w:r>
      </w:ins>
      <w:r w:rsidRPr="00CE239C">
        <w:rPr>
          <w:rFonts w:ascii="Times New Roman" w:hAnsi="Times New Roman"/>
          <w:rPrChange w:id="2169" w:author="Brian P" w:date="2014-12-19T08:28:00Z">
            <w:rPr/>
          </w:rPrChange>
        </w:rPr>
        <w:t xml:space="preserve"> </w:t>
      </w:r>
      <w:ins w:id="2170" w:author="Will Walker" w:date="2014-12-08T15:02:00Z">
        <w:r w:rsidR="0027670D" w:rsidRPr="00CE239C">
          <w:rPr>
            <w:rFonts w:ascii="Times New Roman" w:hAnsi="Times New Roman"/>
            <w:rPrChange w:id="2171" w:author="Brian P" w:date="2014-12-19T08:28:00Z">
              <w:rPr/>
            </w:rPrChange>
          </w:rPr>
          <w:t>S</w:t>
        </w:r>
      </w:ins>
      <w:r w:rsidRPr="00CE239C">
        <w:rPr>
          <w:rFonts w:ascii="Times New Roman" w:hAnsi="Times New Roman"/>
          <w:rPrChange w:id="2172" w:author="Brian P" w:date="2014-12-19T08:28:00Z">
            <w:rPr/>
          </w:rPrChange>
        </w:rPr>
        <w:t>he’s 15 and in the cottage Santa and Mrs. Claus have a stuffed golden retriever and her name is Bell because she wears Christmas bells around her neck and she’s a good icebreaker with the children.</w:t>
      </w:r>
    </w:p>
    <w:p w:rsidR="00B25CCF" w:rsidRPr="00CE239C" w:rsidRDefault="000605A9" w:rsidP="00C232A5">
      <w:pPr>
        <w:spacing w:line="480" w:lineRule="auto"/>
        <w:rPr>
          <w:ins w:id="2173" w:author="Will Walker" w:date="2014-12-08T15:02:00Z"/>
          <w:rFonts w:ascii="Times New Roman" w:hAnsi="Times New Roman"/>
          <w:rPrChange w:id="2174" w:author="Brian P" w:date="2014-12-19T08:28:00Z">
            <w:rPr>
              <w:ins w:id="2175" w:author="Will Walker" w:date="2014-12-08T15:02:00Z"/>
            </w:rPr>
          </w:rPrChange>
        </w:rPr>
      </w:pPr>
      <w:r w:rsidRPr="00CE239C">
        <w:rPr>
          <w:rFonts w:ascii="Times New Roman" w:hAnsi="Times New Roman"/>
          <w:rPrChange w:id="2176" w:author="Brian P" w:date="2014-12-19T08:28:00Z">
            <w:rPr/>
          </w:rPrChange>
        </w:rPr>
        <w:t>SD:</w:t>
      </w:r>
    </w:p>
    <w:p w:rsidR="000605A9" w:rsidRPr="00CE239C" w:rsidRDefault="000605A9" w:rsidP="00C232A5">
      <w:pPr>
        <w:spacing w:line="480" w:lineRule="auto"/>
        <w:rPr>
          <w:rFonts w:ascii="Times New Roman" w:hAnsi="Times New Roman"/>
          <w:rPrChange w:id="2177" w:author="Brian P" w:date="2014-12-19T08:28:00Z">
            <w:rPr/>
          </w:rPrChange>
        </w:rPr>
      </w:pPr>
      <w:r w:rsidRPr="00CE239C">
        <w:rPr>
          <w:rFonts w:ascii="Times New Roman" w:hAnsi="Times New Roman"/>
          <w:rPrChange w:id="2178" w:author="Brian P" w:date="2014-12-19T08:28:00Z">
            <w:rPr/>
          </w:rPrChange>
        </w:rPr>
        <w:t>So basically what you’re doing is listening to what they want for Christmas?</w:t>
      </w:r>
    </w:p>
    <w:p w:rsidR="00B25CCF" w:rsidRPr="00CE239C" w:rsidRDefault="000605A9" w:rsidP="00C232A5">
      <w:pPr>
        <w:spacing w:line="480" w:lineRule="auto"/>
        <w:rPr>
          <w:ins w:id="2179" w:author="Will Walker" w:date="2014-12-08T15:02:00Z"/>
          <w:rFonts w:ascii="Times New Roman" w:hAnsi="Times New Roman"/>
          <w:rPrChange w:id="2180" w:author="Brian P" w:date="2014-12-19T08:28:00Z">
            <w:rPr>
              <w:ins w:id="2181" w:author="Will Walker" w:date="2014-12-08T15:02:00Z"/>
            </w:rPr>
          </w:rPrChange>
        </w:rPr>
      </w:pPr>
      <w:r w:rsidRPr="00CE239C">
        <w:rPr>
          <w:rFonts w:ascii="Times New Roman" w:hAnsi="Times New Roman"/>
          <w:rPrChange w:id="2182" w:author="Brian P" w:date="2014-12-19T08:28:00Z">
            <w:rPr/>
          </w:rPrChange>
        </w:rPr>
        <w:t xml:space="preserve">MMK: </w:t>
      </w:r>
    </w:p>
    <w:p w:rsidR="00E03259" w:rsidRPr="00CE239C" w:rsidRDefault="000605A9" w:rsidP="00C232A5">
      <w:pPr>
        <w:spacing w:line="480" w:lineRule="auto"/>
        <w:rPr>
          <w:rFonts w:ascii="Times New Roman" w:hAnsi="Times New Roman"/>
          <w:rPrChange w:id="2183" w:author="Brian P" w:date="2014-12-19T08:28:00Z">
            <w:rPr/>
          </w:rPrChange>
        </w:rPr>
      </w:pPr>
      <w:r w:rsidRPr="00CE239C">
        <w:rPr>
          <w:rFonts w:ascii="Times New Roman" w:hAnsi="Times New Roman"/>
          <w:rPrChange w:id="2184" w:author="Brian P" w:date="2014-12-19T08:28:00Z">
            <w:rPr/>
          </w:rPrChange>
        </w:rPr>
        <w:t xml:space="preserve">That’s part of it. Probably because we’re not in a mall or a toystore, it’s a much smaller part. Talking to the </w:t>
      </w:r>
      <w:r w:rsidR="00E03259" w:rsidRPr="00CE239C">
        <w:rPr>
          <w:rFonts w:ascii="Times New Roman" w:hAnsi="Times New Roman"/>
          <w:rPrChange w:id="2185" w:author="Brian P" w:date="2014-12-19T08:28:00Z">
            <w:rPr/>
          </w:rPrChange>
        </w:rPr>
        <w:t>kids about the year they’ve had and do they think they’ve been good, what could they do to be better. Yeah</w:t>
      </w:r>
      <w:ins w:id="2186" w:author="Will Walker" w:date="2014-12-08T15:02:00Z">
        <w:r w:rsidR="00B25CCF" w:rsidRPr="00CE239C">
          <w:rPr>
            <w:rFonts w:ascii="Times New Roman" w:hAnsi="Times New Roman"/>
            <w:rPrChange w:id="2187" w:author="Brian P" w:date="2014-12-19T08:28:00Z">
              <w:rPr/>
            </w:rPrChange>
          </w:rPr>
          <w:t>,</w:t>
        </w:r>
      </w:ins>
      <w:r w:rsidR="00E03259" w:rsidRPr="00CE239C">
        <w:rPr>
          <w:rFonts w:ascii="Times New Roman" w:hAnsi="Times New Roman"/>
          <w:rPrChange w:id="2188" w:author="Brian P" w:date="2014-12-19T08:28:00Z">
            <w:rPr/>
          </w:rPrChange>
        </w:rPr>
        <w:t xml:space="preserve"> this is a place where it’s not about the $19.95 photo package that </w:t>
      </w:r>
      <w:ins w:id="2189" w:author="Will Walker" w:date="2014-12-08T15:03:00Z">
        <w:r w:rsidR="008B10F5" w:rsidRPr="00CE239C">
          <w:rPr>
            <w:rFonts w:ascii="Times New Roman" w:hAnsi="Times New Roman"/>
            <w:rPrChange w:id="2190" w:author="Brian P" w:date="2014-12-19T08:28:00Z">
              <w:rPr/>
            </w:rPrChange>
          </w:rPr>
          <w:t xml:space="preserve">most places </w:t>
        </w:r>
      </w:ins>
      <w:r w:rsidR="00E03259" w:rsidRPr="00CE239C">
        <w:rPr>
          <w:rFonts w:ascii="Times New Roman" w:hAnsi="Times New Roman"/>
          <w:rPrChange w:id="2191" w:author="Brian P" w:date="2014-12-19T08:28:00Z">
            <w:rPr/>
          </w:rPrChange>
        </w:rPr>
        <w:t>are trying to sell to the parents. Here the parents bring their own cameras. They take as many pictures as they want and it’s really about the visit.</w:t>
      </w:r>
    </w:p>
    <w:p w:rsidR="00B25CCF" w:rsidRPr="00CE239C" w:rsidRDefault="00E03259" w:rsidP="00C232A5">
      <w:pPr>
        <w:spacing w:line="480" w:lineRule="auto"/>
        <w:rPr>
          <w:ins w:id="2192" w:author="Will Walker" w:date="2014-12-08T15:02:00Z"/>
          <w:rFonts w:ascii="Times New Roman" w:hAnsi="Times New Roman"/>
          <w:rPrChange w:id="2193" w:author="Brian P" w:date="2014-12-19T08:28:00Z">
            <w:rPr>
              <w:ins w:id="2194" w:author="Will Walker" w:date="2014-12-08T15:02:00Z"/>
            </w:rPr>
          </w:rPrChange>
        </w:rPr>
      </w:pPr>
      <w:r w:rsidRPr="00CE239C">
        <w:rPr>
          <w:rFonts w:ascii="Times New Roman" w:hAnsi="Times New Roman"/>
          <w:rPrChange w:id="2195" w:author="Brian P" w:date="2014-12-19T08:28:00Z">
            <w:rPr/>
          </w:rPrChange>
        </w:rPr>
        <w:t>SD:</w:t>
      </w:r>
    </w:p>
    <w:p w:rsidR="00E03259" w:rsidRPr="00CE239C" w:rsidRDefault="00E03259" w:rsidP="00C232A5">
      <w:pPr>
        <w:spacing w:line="480" w:lineRule="auto"/>
        <w:rPr>
          <w:rFonts w:ascii="Times New Roman" w:hAnsi="Times New Roman"/>
          <w:rPrChange w:id="2196" w:author="Brian P" w:date="2014-12-19T08:28:00Z">
            <w:rPr/>
          </w:rPrChange>
        </w:rPr>
      </w:pPr>
      <w:r w:rsidRPr="00CE239C">
        <w:rPr>
          <w:rFonts w:ascii="Times New Roman" w:hAnsi="Times New Roman"/>
          <w:rPrChange w:id="2197" w:author="Brian P" w:date="2014-12-19T08:28:00Z">
            <w:rPr/>
          </w:rPrChange>
        </w:rPr>
        <w:t>I wish you the best of luck this Christmas.</w:t>
      </w:r>
    </w:p>
    <w:p w:rsidR="00B25CCF" w:rsidRPr="00CE239C" w:rsidRDefault="00E03259" w:rsidP="00C232A5">
      <w:pPr>
        <w:spacing w:line="480" w:lineRule="auto"/>
        <w:rPr>
          <w:ins w:id="2198" w:author="Will Walker" w:date="2014-12-08T15:02:00Z"/>
          <w:rFonts w:ascii="Times New Roman" w:hAnsi="Times New Roman"/>
          <w:rPrChange w:id="2199" w:author="Brian P" w:date="2014-12-19T08:28:00Z">
            <w:rPr>
              <w:ins w:id="2200" w:author="Will Walker" w:date="2014-12-08T15:02:00Z"/>
            </w:rPr>
          </w:rPrChange>
        </w:rPr>
      </w:pPr>
      <w:r w:rsidRPr="00CE239C">
        <w:rPr>
          <w:rFonts w:ascii="Times New Roman" w:hAnsi="Times New Roman"/>
          <w:rPrChange w:id="2201" w:author="Brian P" w:date="2014-12-19T08:28:00Z">
            <w:rPr/>
          </w:rPrChange>
        </w:rPr>
        <w:t>MMK:</w:t>
      </w:r>
    </w:p>
    <w:p w:rsidR="00DA3E29" w:rsidRPr="00CE239C" w:rsidRDefault="00E03259" w:rsidP="00C232A5">
      <w:pPr>
        <w:spacing w:line="480" w:lineRule="auto"/>
        <w:rPr>
          <w:ins w:id="2202" w:author="Will Walker" w:date="2014-12-08T15:03:00Z"/>
          <w:rFonts w:ascii="Times New Roman" w:hAnsi="Times New Roman"/>
          <w:rPrChange w:id="2203" w:author="Brian P" w:date="2014-12-19T08:28:00Z">
            <w:rPr>
              <w:ins w:id="2204" w:author="Will Walker" w:date="2014-12-08T15:03:00Z"/>
            </w:rPr>
          </w:rPrChange>
        </w:rPr>
      </w:pPr>
      <w:r w:rsidRPr="00CE239C">
        <w:rPr>
          <w:rFonts w:ascii="Times New Roman" w:hAnsi="Times New Roman"/>
          <w:rPrChange w:id="2205" w:author="Brian P" w:date="2014-12-19T08:28:00Z">
            <w:rPr/>
          </w:rPrChange>
        </w:rPr>
        <w:t>Thank you</w:t>
      </w:r>
      <w:ins w:id="2206" w:author="Will Walker" w:date="2014-12-08T15:03:00Z">
        <w:r w:rsidR="00022F33" w:rsidRPr="00CE239C">
          <w:rPr>
            <w:rFonts w:ascii="Times New Roman" w:hAnsi="Times New Roman"/>
            <w:rPrChange w:id="2207" w:author="Brian P" w:date="2014-12-19T08:28:00Z">
              <w:rPr/>
            </w:rPrChange>
          </w:rPr>
          <w:t>,</w:t>
        </w:r>
      </w:ins>
      <w:r w:rsidRPr="00CE239C">
        <w:rPr>
          <w:rFonts w:ascii="Times New Roman" w:hAnsi="Times New Roman"/>
          <w:rPrChange w:id="2208" w:author="Brian P" w:date="2014-12-19T08:28:00Z">
            <w:rPr/>
          </w:rPrChange>
        </w:rPr>
        <w:t xml:space="preserve"> Sarah</w:t>
      </w:r>
      <w:ins w:id="2209" w:author="Will Walker" w:date="2014-12-08T15:03:00Z">
        <w:r w:rsidR="00022F33" w:rsidRPr="00CE239C">
          <w:rPr>
            <w:rFonts w:ascii="Times New Roman" w:hAnsi="Times New Roman"/>
            <w:rPrChange w:id="2210" w:author="Brian P" w:date="2014-12-19T08:28:00Z">
              <w:rPr/>
            </w:rPrChange>
          </w:rPr>
          <w:t>.</w:t>
        </w:r>
      </w:ins>
      <w:r w:rsidRPr="00CE239C">
        <w:rPr>
          <w:rFonts w:ascii="Times New Roman" w:hAnsi="Times New Roman"/>
          <w:rPrChange w:id="2211" w:author="Brian P" w:date="2014-12-19T08:28:00Z">
            <w:rPr/>
          </w:rPrChange>
        </w:rPr>
        <w:t xml:space="preserve"> I hope you come down and get a candy cane and ornament</w:t>
      </w:r>
      <w:ins w:id="2212" w:author="Will Walker" w:date="2014-12-08T15:02:00Z">
        <w:r w:rsidR="00B25CCF" w:rsidRPr="00CE239C">
          <w:rPr>
            <w:rFonts w:ascii="Times New Roman" w:hAnsi="Times New Roman"/>
            <w:rPrChange w:id="2213" w:author="Brian P" w:date="2014-12-19T08:28:00Z">
              <w:rPr/>
            </w:rPrChange>
          </w:rPr>
          <w:t>.</w:t>
        </w:r>
      </w:ins>
    </w:p>
    <w:p w:rsidR="00DA3E29" w:rsidRPr="00CE239C" w:rsidRDefault="00DA3E29" w:rsidP="00C232A5">
      <w:pPr>
        <w:spacing w:line="480" w:lineRule="auto"/>
        <w:rPr>
          <w:ins w:id="2214" w:author="Will Walker" w:date="2014-12-08T15:03:00Z"/>
          <w:rFonts w:ascii="Times New Roman" w:hAnsi="Times New Roman"/>
          <w:rPrChange w:id="2215" w:author="Brian P" w:date="2014-12-19T08:28:00Z">
            <w:rPr>
              <w:ins w:id="2216" w:author="Will Walker" w:date="2014-12-08T15:03:00Z"/>
            </w:rPr>
          </w:rPrChange>
        </w:rPr>
      </w:pPr>
      <w:ins w:id="2217" w:author="Will Walker" w:date="2014-12-08T15:03:00Z">
        <w:r w:rsidRPr="00CE239C">
          <w:rPr>
            <w:rFonts w:ascii="Times New Roman" w:hAnsi="Times New Roman"/>
            <w:rPrChange w:id="2218" w:author="Brian P" w:date="2014-12-19T08:28:00Z">
              <w:rPr/>
            </w:rPrChange>
          </w:rPr>
          <w:t>[Discussion on recording after interview ends]</w:t>
        </w:r>
        <w:bookmarkStart w:id="2219" w:name="_GoBack"/>
        <w:bookmarkEnd w:id="2219"/>
      </w:ins>
    </w:p>
    <w:p w:rsidR="00EE5957" w:rsidRPr="00CE239C" w:rsidRDefault="00EE5957" w:rsidP="00C232A5">
      <w:pPr>
        <w:spacing w:line="480" w:lineRule="auto"/>
        <w:rPr>
          <w:rFonts w:ascii="Times New Roman" w:hAnsi="Times New Roman"/>
          <w:rPrChange w:id="2220" w:author="Brian P" w:date="2014-12-19T08:28:00Z">
            <w:rPr/>
          </w:rPrChange>
        </w:rPr>
      </w:pPr>
    </w:p>
    <w:sectPr w:rsidR="00EE5957" w:rsidRPr="00CE239C" w:rsidSect="00EE5957">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Will Walker" w:date="2014-12-08T13:36:00Z" w:initials="WW">
    <w:p w:rsidR="00024B2D" w:rsidRDefault="00024B2D">
      <w:pPr>
        <w:pStyle w:val="CommentText"/>
      </w:pPr>
      <w:r>
        <w:rPr>
          <w:rStyle w:val="CommentReference"/>
        </w:rPr>
        <w:annotationRef/>
      </w:r>
      <w:r>
        <w:t>Please change font throughout transcript to Times New Roman</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EE5957"/>
    <w:rsid w:val="000021F5"/>
    <w:rsid w:val="00022F33"/>
    <w:rsid w:val="00024B2D"/>
    <w:rsid w:val="000338E9"/>
    <w:rsid w:val="000433C1"/>
    <w:rsid w:val="00053BDC"/>
    <w:rsid w:val="000605A9"/>
    <w:rsid w:val="00060FF6"/>
    <w:rsid w:val="000928D1"/>
    <w:rsid w:val="000D17D5"/>
    <w:rsid w:val="000E2549"/>
    <w:rsid w:val="000F0AB5"/>
    <w:rsid w:val="000F5F43"/>
    <w:rsid w:val="000F6ABF"/>
    <w:rsid w:val="00105769"/>
    <w:rsid w:val="00107B0D"/>
    <w:rsid w:val="001336B4"/>
    <w:rsid w:val="001502FE"/>
    <w:rsid w:val="00155334"/>
    <w:rsid w:val="001836A7"/>
    <w:rsid w:val="0019171B"/>
    <w:rsid w:val="00192963"/>
    <w:rsid w:val="001A2214"/>
    <w:rsid w:val="001B270D"/>
    <w:rsid w:val="001C7B18"/>
    <w:rsid w:val="001E6E7B"/>
    <w:rsid w:val="0020601C"/>
    <w:rsid w:val="002370F4"/>
    <w:rsid w:val="00246D85"/>
    <w:rsid w:val="002671BF"/>
    <w:rsid w:val="0027670D"/>
    <w:rsid w:val="00277017"/>
    <w:rsid w:val="0028489E"/>
    <w:rsid w:val="002A2DC6"/>
    <w:rsid w:val="002F740D"/>
    <w:rsid w:val="00330F04"/>
    <w:rsid w:val="00354117"/>
    <w:rsid w:val="003555ED"/>
    <w:rsid w:val="00375D1F"/>
    <w:rsid w:val="003907E7"/>
    <w:rsid w:val="003A5AC0"/>
    <w:rsid w:val="003C7A8B"/>
    <w:rsid w:val="003D5E87"/>
    <w:rsid w:val="003E0AA8"/>
    <w:rsid w:val="00443EE7"/>
    <w:rsid w:val="0044794C"/>
    <w:rsid w:val="004753AA"/>
    <w:rsid w:val="004978DA"/>
    <w:rsid w:val="004A5517"/>
    <w:rsid w:val="004B11D2"/>
    <w:rsid w:val="005079D4"/>
    <w:rsid w:val="00537610"/>
    <w:rsid w:val="005404F7"/>
    <w:rsid w:val="00540B47"/>
    <w:rsid w:val="005728C6"/>
    <w:rsid w:val="005D2E2B"/>
    <w:rsid w:val="005D5BEF"/>
    <w:rsid w:val="005E13A4"/>
    <w:rsid w:val="005E3335"/>
    <w:rsid w:val="005F2ED7"/>
    <w:rsid w:val="006009EC"/>
    <w:rsid w:val="006479D3"/>
    <w:rsid w:val="00673B51"/>
    <w:rsid w:val="00681C98"/>
    <w:rsid w:val="006F7732"/>
    <w:rsid w:val="00703F95"/>
    <w:rsid w:val="00745089"/>
    <w:rsid w:val="00764E65"/>
    <w:rsid w:val="007756A2"/>
    <w:rsid w:val="00783E27"/>
    <w:rsid w:val="0078415D"/>
    <w:rsid w:val="007A21EC"/>
    <w:rsid w:val="007A49CB"/>
    <w:rsid w:val="007B5C0D"/>
    <w:rsid w:val="007B78B9"/>
    <w:rsid w:val="007D749B"/>
    <w:rsid w:val="007F137C"/>
    <w:rsid w:val="007F7980"/>
    <w:rsid w:val="008B10F5"/>
    <w:rsid w:val="008B5B35"/>
    <w:rsid w:val="008C3581"/>
    <w:rsid w:val="008C6FA7"/>
    <w:rsid w:val="008E01A3"/>
    <w:rsid w:val="008E5EF0"/>
    <w:rsid w:val="008E70A0"/>
    <w:rsid w:val="009131BB"/>
    <w:rsid w:val="00937CA1"/>
    <w:rsid w:val="009403FF"/>
    <w:rsid w:val="00960077"/>
    <w:rsid w:val="009C2937"/>
    <w:rsid w:val="009E5314"/>
    <w:rsid w:val="009F0BA7"/>
    <w:rsid w:val="00A0332B"/>
    <w:rsid w:val="00A20365"/>
    <w:rsid w:val="00A3747E"/>
    <w:rsid w:val="00A467A0"/>
    <w:rsid w:val="00A46D63"/>
    <w:rsid w:val="00A67AB9"/>
    <w:rsid w:val="00A67D37"/>
    <w:rsid w:val="00A81DA8"/>
    <w:rsid w:val="00AD27FF"/>
    <w:rsid w:val="00AE5CC2"/>
    <w:rsid w:val="00B02C30"/>
    <w:rsid w:val="00B05E4F"/>
    <w:rsid w:val="00B2317A"/>
    <w:rsid w:val="00B25CCF"/>
    <w:rsid w:val="00B431C5"/>
    <w:rsid w:val="00B64C7B"/>
    <w:rsid w:val="00B64D71"/>
    <w:rsid w:val="00B7161F"/>
    <w:rsid w:val="00B7298A"/>
    <w:rsid w:val="00BB2C42"/>
    <w:rsid w:val="00BD22D7"/>
    <w:rsid w:val="00BF50AE"/>
    <w:rsid w:val="00C232A5"/>
    <w:rsid w:val="00C27AF1"/>
    <w:rsid w:val="00C55DFC"/>
    <w:rsid w:val="00C62B53"/>
    <w:rsid w:val="00C65DE2"/>
    <w:rsid w:val="00C80C93"/>
    <w:rsid w:val="00CA4042"/>
    <w:rsid w:val="00CA6A38"/>
    <w:rsid w:val="00CE239C"/>
    <w:rsid w:val="00D0656D"/>
    <w:rsid w:val="00D3728B"/>
    <w:rsid w:val="00D4358F"/>
    <w:rsid w:val="00D867A7"/>
    <w:rsid w:val="00DA3E29"/>
    <w:rsid w:val="00DB1E68"/>
    <w:rsid w:val="00DB4071"/>
    <w:rsid w:val="00DB750E"/>
    <w:rsid w:val="00DE538F"/>
    <w:rsid w:val="00E005BE"/>
    <w:rsid w:val="00E03259"/>
    <w:rsid w:val="00E0670D"/>
    <w:rsid w:val="00E121DB"/>
    <w:rsid w:val="00E455FB"/>
    <w:rsid w:val="00E47FD0"/>
    <w:rsid w:val="00E54F36"/>
    <w:rsid w:val="00E83BB2"/>
    <w:rsid w:val="00E93C00"/>
    <w:rsid w:val="00EC4123"/>
    <w:rsid w:val="00EC6951"/>
    <w:rsid w:val="00EE441A"/>
    <w:rsid w:val="00EE5957"/>
    <w:rsid w:val="00EE657A"/>
    <w:rsid w:val="00EF57F9"/>
    <w:rsid w:val="00F23235"/>
    <w:rsid w:val="00F44BE4"/>
    <w:rsid w:val="00F65415"/>
    <w:rsid w:val="00F77286"/>
    <w:rsid w:val="00F8792C"/>
    <w:rsid w:val="00F92641"/>
    <w:rsid w:val="00FB1BA0"/>
    <w:rsid w:val="00FC295A"/>
    <w:rsid w:val="00FC433A"/>
    <w:rsid w:val="00FC5E0B"/>
    <w:rsid w:val="00FD174F"/>
    <w:rsid w:val="00FD51F6"/>
    <w:rsid w:val="00FF4D1E"/>
  </w:rsids>
  <m:mathPr>
    <m:mathFont m:val="Calibri Ligh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07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729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98A"/>
    <w:rPr>
      <w:rFonts w:ascii="Lucida Grande" w:hAnsi="Lucida Grande" w:cs="Lucida Grande"/>
      <w:sz w:val="18"/>
      <w:szCs w:val="18"/>
    </w:rPr>
  </w:style>
  <w:style w:type="character" w:styleId="CommentReference">
    <w:name w:val="annotation reference"/>
    <w:basedOn w:val="DefaultParagraphFont"/>
    <w:uiPriority w:val="99"/>
    <w:semiHidden/>
    <w:unhideWhenUsed/>
    <w:rsid w:val="006479D3"/>
    <w:rPr>
      <w:sz w:val="18"/>
      <w:szCs w:val="18"/>
    </w:rPr>
  </w:style>
  <w:style w:type="paragraph" w:styleId="CommentText">
    <w:name w:val="annotation text"/>
    <w:basedOn w:val="Normal"/>
    <w:link w:val="CommentTextChar"/>
    <w:uiPriority w:val="99"/>
    <w:semiHidden/>
    <w:unhideWhenUsed/>
    <w:rsid w:val="006479D3"/>
  </w:style>
  <w:style w:type="character" w:customStyle="1" w:styleId="CommentTextChar">
    <w:name w:val="Comment Text Char"/>
    <w:basedOn w:val="DefaultParagraphFont"/>
    <w:link w:val="CommentText"/>
    <w:uiPriority w:val="99"/>
    <w:semiHidden/>
    <w:rsid w:val="006479D3"/>
  </w:style>
  <w:style w:type="paragraph" w:styleId="CommentSubject">
    <w:name w:val="annotation subject"/>
    <w:basedOn w:val="CommentText"/>
    <w:next w:val="CommentText"/>
    <w:link w:val="CommentSubjectChar"/>
    <w:uiPriority w:val="99"/>
    <w:semiHidden/>
    <w:unhideWhenUsed/>
    <w:rsid w:val="006479D3"/>
    <w:rPr>
      <w:b/>
      <w:bCs/>
      <w:sz w:val="20"/>
      <w:szCs w:val="20"/>
    </w:rPr>
  </w:style>
  <w:style w:type="character" w:customStyle="1" w:styleId="CommentSubjectChar">
    <w:name w:val="Comment Subject Char"/>
    <w:basedOn w:val="CommentTextChar"/>
    <w:link w:val="CommentSubject"/>
    <w:uiPriority w:val="99"/>
    <w:semiHidden/>
    <w:rsid w:val="006479D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9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98A"/>
    <w:rPr>
      <w:rFonts w:ascii="Lucida Grande" w:hAnsi="Lucida Grande" w:cs="Lucida Grande"/>
      <w:sz w:val="18"/>
      <w:szCs w:val="18"/>
    </w:rPr>
  </w:style>
  <w:style w:type="character" w:styleId="CommentReference">
    <w:name w:val="annotation reference"/>
    <w:basedOn w:val="DefaultParagraphFont"/>
    <w:uiPriority w:val="99"/>
    <w:semiHidden/>
    <w:unhideWhenUsed/>
    <w:rsid w:val="006479D3"/>
    <w:rPr>
      <w:sz w:val="18"/>
      <w:szCs w:val="18"/>
    </w:rPr>
  </w:style>
  <w:style w:type="paragraph" w:styleId="CommentText">
    <w:name w:val="annotation text"/>
    <w:basedOn w:val="Normal"/>
    <w:link w:val="CommentTextChar"/>
    <w:uiPriority w:val="99"/>
    <w:semiHidden/>
    <w:unhideWhenUsed/>
    <w:rsid w:val="006479D3"/>
  </w:style>
  <w:style w:type="character" w:customStyle="1" w:styleId="CommentTextChar">
    <w:name w:val="Comment Text Char"/>
    <w:basedOn w:val="DefaultParagraphFont"/>
    <w:link w:val="CommentText"/>
    <w:uiPriority w:val="99"/>
    <w:semiHidden/>
    <w:rsid w:val="006479D3"/>
  </w:style>
  <w:style w:type="paragraph" w:styleId="CommentSubject">
    <w:name w:val="annotation subject"/>
    <w:basedOn w:val="CommentText"/>
    <w:next w:val="CommentText"/>
    <w:link w:val="CommentSubjectChar"/>
    <w:uiPriority w:val="99"/>
    <w:semiHidden/>
    <w:unhideWhenUsed/>
    <w:rsid w:val="006479D3"/>
    <w:rPr>
      <w:b/>
      <w:bCs/>
      <w:sz w:val="20"/>
      <w:szCs w:val="20"/>
    </w:rPr>
  </w:style>
  <w:style w:type="character" w:customStyle="1" w:styleId="CommentSubjectChar">
    <w:name w:val="Comment Subject Char"/>
    <w:basedOn w:val="CommentTextChar"/>
    <w:link w:val="CommentSubject"/>
    <w:uiPriority w:val="99"/>
    <w:semiHidden/>
    <w:rsid w:val="006479D3"/>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4636</Words>
  <Characters>26430</Characters>
  <Application>Microsoft Macintosh Word</Application>
  <DocSecurity>0</DocSecurity>
  <Lines>220</Lines>
  <Paragraphs>52</Paragraphs>
  <ScaleCrop>false</ScaleCrop>
  <Company>Omahype, LLC</Company>
  <LinksUpToDate>false</LinksUpToDate>
  <CharactersWithSpaces>32457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dc:creator>
  <cp:keywords/>
  <cp:lastModifiedBy>Brian P</cp:lastModifiedBy>
  <cp:revision>2</cp:revision>
  <dcterms:created xsi:type="dcterms:W3CDTF">2014-12-19T13:30:00Z</dcterms:created>
  <dcterms:modified xsi:type="dcterms:W3CDTF">2014-12-19T13:30:00Z</dcterms:modified>
</cp:coreProperties>
</file>