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3AC8" w14:textId="77777777" w:rsidR="008B05B9" w:rsidRPr="008B05B9" w:rsidRDefault="008B05B9" w:rsidP="008B05B9">
      <w:pPr>
        <w:contextualSpacing/>
        <w:rPr>
          <w:rFonts w:ascii="Times New Roman" w:hAnsi="Times New Roman" w:cs="Times New Roman"/>
        </w:rPr>
      </w:pPr>
    </w:p>
    <w:p w14:paraId="3C44BC42" w14:textId="77777777" w:rsidR="008B05B9" w:rsidRPr="008B05B9" w:rsidRDefault="008B05B9" w:rsidP="008B05B9">
      <w:pPr>
        <w:contextualSpacing/>
        <w:jc w:val="center"/>
        <w:rPr>
          <w:rFonts w:ascii="Times New Roman" w:hAnsi="Times New Roman" w:cs="Times New Roman"/>
          <w:b/>
        </w:rPr>
      </w:pPr>
      <w:r w:rsidRPr="008B05B9">
        <w:rPr>
          <w:rFonts w:ascii="Times New Roman" w:hAnsi="Times New Roman" w:cs="Times New Roman"/>
          <w:b/>
        </w:rPr>
        <w:t>Cooperstown Graduate Program</w:t>
      </w:r>
    </w:p>
    <w:p w14:paraId="33F71342" w14:textId="77777777" w:rsidR="008B05B9" w:rsidRPr="008B05B9" w:rsidRDefault="008B05B9" w:rsidP="008B05B9">
      <w:pPr>
        <w:contextualSpacing/>
        <w:jc w:val="center"/>
        <w:rPr>
          <w:rFonts w:ascii="Times New Roman" w:hAnsi="Times New Roman" w:cs="Times New Roman"/>
          <w:b/>
        </w:rPr>
      </w:pPr>
      <w:r w:rsidRPr="008B05B9">
        <w:rPr>
          <w:rFonts w:ascii="Times New Roman" w:hAnsi="Times New Roman" w:cs="Times New Roman"/>
          <w:b/>
        </w:rPr>
        <w:t>Research and Fieldwork Course (HMUS 520)</w:t>
      </w:r>
    </w:p>
    <w:p w14:paraId="28AAA3C5" w14:textId="77777777" w:rsidR="008B05B9" w:rsidRPr="008B05B9" w:rsidRDefault="008B05B9" w:rsidP="008B05B9">
      <w:pPr>
        <w:contextualSpacing/>
        <w:jc w:val="center"/>
        <w:rPr>
          <w:rFonts w:ascii="Times New Roman" w:hAnsi="Times New Roman" w:cs="Times New Roman"/>
          <w:b/>
        </w:rPr>
      </w:pPr>
      <w:r w:rsidRPr="008B05B9">
        <w:rPr>
          <w:rFonts w:ascii="Times New Roman" w:hAnsi="Times New Roman" w:cs="Times New Roman"/>
          <w:b/>
        </w:rPr>
        <w:t>Oral History Project</w:t>
      </w:r>
    </w:p>
    <w:p w14:paraId="35597969" w14:textId="77777777" w:rsidR="008B05B9" w:rsidRPr="008B05B9" w:rsidRDefault="008B05B9" w:rsidP="008B05B9">
      <w:pPr>
        <w:contextualSpacing/>
        <w:jc w:val="center"/>
        <w:rPr>
          <w:rFonts w:ascii="Times New Roman" w:hAnsi="Times New Roman" w:cs="Times New Roman"/>
          <w:b/>
        </w:rPr>
      </w:pPr>
      <w:r w:rsidRPr="008B05B9">
        <w:rPr>
          <w:rFonts w:ascii="Times New Roman" w:hAnsi="Times New Roman" w:cs="Times New Roman"/>
          <w:b/>
        </w:rPr>
        <w:t>Fall 2017</w:t>
      </w:r>
    </w:p>
    <w:p w14:paraId="44937781" w14:textId="77777777" w:rsidR="008B05B9" w:rsidRPr="008B05B9" w:rsidRDefault="008B05B9" w:rsidP="008B05B9">
      <w:pPr>
        <w:contextualSpacing/>
        <w:jc w:val="center"/>
        <w:rPr>
          <w:rFonts w:ascii="Times New Roman" w:hAnsi="Times New Roman" w:cs="Times New Roman"/>
          <w:b/>
        </w:rPr>
      </w:pPr>
    </w:p>
    <w:p w14:paraId="685C58D7" w14:textId="0C032039" w:rsidR="008B05B9" w:rsidRPr="008B05B9" w:rsidRDefault="008B05B9" w:rsidP="008B05B9">
      <w:pPr>
        <w:contextualSpacing/>
        <w:jc w:val="center"/>
        <w:rPr>
          <w:rFonts w:ascii="Times New Roman" w:hAnsi="Times New Roman" w:cs="Times New Roman"/>
        </w:rPr>
      </w:pPr>
      <w:r w:rsidRPr="008B05B9">
        <w:rPr>
          <w:rFonts w:ascii="Times New Roman" w:hAnsi="Times New Roman" w:cs="Times New Roman"/>
          <w:b/>
        </w:rPr>
        <w:t xml:space="preserve">Interview with </w:t>
      </w:r>
      <w:r w:rsidR="009E2FAE">
        <w:rPr>
          <w:rFonts w:ascii="Times New Roman" w:hAnsi="Times New Roman" w:cs="Times New Roman"/>
          <w:b/>
        </w:rPr>
        <w:t>Alicia Pagano</w:t>
      </w:r>
      <w:r w:rsidRPr="008B05B9">
        <w:rPr>
          <w:rFonts w:ascii="Times New Roman" w:hAnsi="Times New Roman" w:cs="Times New Roman"/>
          <w:b/>
        </w:rPr>
        <w:t xml:space="preserve"> by </w:t>
      </w:r>
      <w:r w:rsidR="009E2FAE">
        <w:rPr>
          <w:rFonts w:ascii="Times New Roman" w:hAnsi="Times New Roman" w:cs="Times New Roman"/>
          <w:b/>
        </w:rPr>
        <w:t>Georgia LaMair</w:t>
      </w:r>
    </w:p>
    <w:p w14:paraId="39C92D29" w14:textId="77777777" w:rsidR="008B05B9" w:rsidRPr="008B05B9" w:rsidRDefault="008B05B9" w:rsidP="008B05B9">
      <w:pPr>
        <w:contextualSpacing/>
        <w:rPr>
          <w:rFonts w:ascii="Times New Roman" w:hAnsi="Times New Roman" w:cs="Times New Roman"/>
        </w:rPr>
      </w:pPr>
    </w:p>
    <w:p w14:paraId="75D65DCD" w14:textId="2CDD2628" w:rsidR="008B05B9" w:rsidRPr="008B05B9" w:rsidRDefault="008B05B9" w:rsidP="008B05B9">
      <w:pPr>
        <w:contextualSpacing/>
        <w:rPr>
          <w:rFonts w:ascii="Times New Roman" w:hAnsi="Times New Roman" w:cs="Times New Roman"/>
        </w:rPr>
      </w:pPr>
      <w:r w:rsidRPr="008B05B9">
        <w:rPr>
          <w:rFonts w:ascii="Times New Roman" w:hAnsi="Times New Roman" w:cs="Times New Roman"/>
        </w:rPr>
        <w:t xml:space="preserve">Interviewer: </w:t>
      </w:r>
      <w:r w:rsidR="009E2FAE">
        <w:rPr>
          <w:rFonts w:ascii="Times New Roman" w:hAnsi="Times New Roman" w:cs="Times New Roman"/>
        </w:rPr>
        <w:t>LaMair, Georg</w:t>
      </w:r>
      <w:r w:rsidR="000F0BA7">
        <w:rPr>
          <w:rFonts w:ascii="Times New Roman" w:hAnsi="Times New Roman" w:cs="Times New Roman"/>
        </w:rPr>
        <w:t>i</w:t>
      </w:r>
      <w:r w:rsidR="009E2FAE">
        <w:rPr>
          <w:rFonts w:ascii="Times New Roman" w:hAnsi="Times New Roman" w:cs="Times New Roman"/>
        </w:rPr>
        <w:t>a</w:t>
      </w:r>
    </w:p>
    <w:p w14:paraId="3BD96E7E" w14:textId="2C677035" w:rsidR="008B05B9" w:rsidRPr="008B05B9" w:rsidRDefault="008B05B9" w:rsidP="008B05B9">
      <w:pPr>
        <w:contextualSpacing/>
        <w:rPr>
          <w:rFonts w:ascii="Times New Roman" w:hAnsi="Times New Roman" w:cs="Times New Roman"/>
        </w:rPr>
      </w:pPr>
      <w:r w:rsidRPr="008B05B9">
        <w:rPr>
          <w:rFonts w:ascii="Times New Roman" w:hAnsi="Times New Roman" w:cs="Times New Roman"/>
        </w:rPr>
        <w:t xml:space="preserve">Interviewee: </w:t>
      </w:r>
      <w:r w:rsidR="009E2FAE">
        <w:rPr>
          <w:rFonts w:ascii="Times New Roman" w:hAnsi="Times New Roman" w:cs="Times New Roman"/>
        </w:rPr>
        <w:t>Pagano, Alicia</w:t>
      </w:r>
    </w:p>
    <w:p w14:paraId="1F70BCB4" w14:textId="51F2018A" w:rsidR="008B05B9" w:rsidRPr="008B05B9" w:rsidRDefault="008B05B9" w:rsidP="008B05B9">
      <w:pPr>
        <w:contextualSpacing/>
        <w:rPr>
          <w:rFonts w:ascii="Times New Roman" w:hAnsi="Times New Roman" w:cs="Times New Roman"/>
        </w:rPr>
      </w:pPr>
      <w:r w:rsidRPr="008B05B9">
        <w:rPr>
          <w:rFonts w:ascii="Times New Roman" w:hAnsi="Times New Roman" w:cs="Times New Roman"/>
        </w:rPr>
        <w:t xml:space="preserve">Date: November </w:t>
      </w:r>
      <w:r w:rsidR="009E2FAE">
        <w:rPr>
          <w:rFonts w:ascii="Times New Roman" w:hAnsi="Times New Roman" w:cs="Times New Roman"/>
        </w:rPr>
        <w:t>12, 2017</w:t>
      </w:r>
    </w:p>
    <w:p w14:paraId="43041291" w14:textId="3B0D97D6" w:rsidR="008B05B9" w:rsidRPr="008B05B9" w:rsidRDefault="008B05B9" w:rsidP="008B05B9">
      <w:pPr>
        <w:contextualSpacing/>
        <w:rPr>
          <w:rFonts w:ascii="Times New Roman" w:hAnsi="Times New Roman" w:cs="Times New Roman"/>
        </w:rPr>
      </w:pPr>
      <w:r w:rsidRPr="008B05B9">
        <w:rPr>
          <w:rFonts w:ascii="Times New Roman" w:hAnsi="Times New Roman" w:cs="Times New Roman"/>
        </w:rPr>
        <w:t xml:space="preserve">Location of interview: </w:t>
      </w:r>
      <w:r w:rsidR="009E2FAE">
        <w:rPr>
          <w:rFonts w:ascii="Times New Roman" w:hAnsi="Times New Roman" w:cs="Times New Roman"/>
        </w:rPr>
        <w:t>S</w:t>
      </w:r>
      <w:r w:rsidR="005A2C2E">
        <w:rPr>
          <w:rFonts w:ascii="Times New Roman" w:hAnsi="Times New Roman" w:cs="Times New Roman"/>
        </w:rPr>
        <w:t>i</w:t>
      </w:r>
      <w:r w:rsidR="009E2FAE">
        <w:rPr>
          <w:rFonts w:ascii="Times New Roman" w:hAnsi="Times New Roman" w:cs="Times New Roman"/>
        </w:rPr>
        <w:t xml:space="preserve">dney, New York </w:t>
      </w:r>
    </w:p>
    <w:p w14:paraId="0E4921F7" w14:textId="77777777" w:rsidR="008B05B9" w:rsidRPr="008B05B9" w:rsidRDefault="008B05B9" w:rsidP="008B05B9">
      <w:pPr>
        <w:contextualSpacing/>
        <w:rPr>
          <w:rFonts w:ascii="Times New Roman" w:hAnsi="Times New Roman" w:cs="Times New Roman"/>
        </w:rPr>
      </w:pPr>
    </w:p>
    <w:p w14:paraId="29FC6238" w14:textId="77777777" w:rsidR="0055757B" w:rsidRPr="00404E36" w:rsidRDefault="0055757B" w:rsidP="0055757B">
      <w:pPr>
        <w:contextualSpacing/>
        <w:rPr>
          <w:rFonts w:ascii="Times New Roman" w:hAnsi="Times New Roman" w:cs="Times New Roman"/>
        </w:rPr>
      </w:pPr>
      <w:r w:rsidRPr="00404E36">
        <w:rPr>
          <w:rFonts w:ascii="Times New Roman" w:hAnsi="Times New Roman" w:cs="Times New Roman"/>
        </w:rPr>
        <w:t>Archive or Library Repository: Cooperstown Graduate Association, Cooperstown, NY</w:t>
      </w:r>
    </w:p>
    <w:p w14:paraId="5250D52F" w14:textId="77777777" w:rsidR="0055757B" w:rsidRPr="00404E36" w:rsidRDefault="0055757B" w:rsidP="0055757B">
      <w:pPr>
        <w:contextualSpacing/>
        <w:rPr>
          <w:rFonts w:ascii="Times New Roman" w:hAnsi="Times New Roman" w:cs="Times New Roman"/>
        </w:rPr>
      </w:pPr>
    </w:p>
    <w:p w14:paraId="020F59EC" w14:textId="77777777" w:rsidR="0055757B" w:rsidRDefault="0055757B" w:rsidP="0055757B">
      <w:pPr>
        <w:contextualSpacing/>
        <w:rPr>
          <w:rFonts w:ascii="Times New Roman" w:hAnsi="Times New Roman" w:cs="Times New Roman"/>
        </w:rPr>
      </w:pPr>
      <w:r>
        <w:rPr>
          <w:rFonts w:ascii="Times New Roman" w:hAnsi="Times New Roman" w:cs="Times New Roman"/>
        </w:rPr>
        <w:t>Description:</w:t>
      </w:r>
    </w:p>
    <w:p w14:paraId="21F97127" w14:textId="77777777" w:rsidR="0055757B" w:rsidRPr="00404E36" w:rsidRDefault="0055757B" w:rsidP="0055757B">
      <w:pPr>
        <w:contextualSpacing/>
        <w:rPr>
          <w:rFonts w:ascii="Times New Roman" w:hAnsi="Times New Roman" w:cs="Times New Roman"/>
        </w:rPr>
      </w:pPr>
    </w:p>
    <w:p w14:paraId="7976A468" w14:textId="068270E0" w:rsidR="0055757B" w:rsidRPr="009E2FAE" w:rsidRDefault="0055757B" w:rsidP="0055757B">
      <w:pPr>
        <w:spacing w:line="480" w:lineRule="auto"/>
        <w:ind w:firstLine="720"/>
        <w:rPr>
          <w:rFonts w:ascii="Times New Roman" w:hAnsi="Times New Roman" w:cs="Times New Roman"/>
          <w:color w:val="000000"/>
        </w:rPr>
      </w:pPr>
      <w:r w:rsidRPr="009E2FAE">
        <w:rPr>
          <w:rFonts w:ascii="Times New Roman" w:hAnsi="Times New Roman" w:cs="Times New Roman"/>
          <w:color w:val="000000"/>
        </w:rPr>
        <w:t>Alicia Pagano, world traveler, poet, artist, and professor, shared her experiences growing up in S</w:t>
      </w:r>
      <w:r w:rsidR="005A2C2E">
        <w:rPr>
          <w:rFonts w:ascii="Times New Roman" w:hAnsi="Times New Roman" w:cs="Times New Roman"/>
          <w:color w:val="000000"/>
        </w:rPr>
        <w:t>i</w:t>
      </w:r>
      <w:r w:rsidRPr="009E2FAE">
        <w:rPr>
          <w:rFonts w:ascii="Times New Roman" w:hAnsi="Times New Roman" w:cs="Times New Roman"/>
          <w:color w:val="000000"/>
        </w:rPr>
        <w:t>dney and Unadilla, New York and her experiences traveling abroad</w:t>
      </w:r>
      <w:r w:rsidR="00D27D19">
        <w:rPr>
          <w:rFonts w:ascii="Times New Roman" w:hAnsi="Times New Roman" w:cs="Times New Roman"/>
          <w:color w:val="000000"/>
        </w:rPr>
        <w:t xml:space="preserve"> and her family’s life in this area</w:t>
      </w:r>
      <w:r w:rsidRPr="009E2FAE">
        <w:rPr>
          <w:rFonts w:ascii="Times New Roman" w:hAnsi="Times New Roman" w:cs="Times New Roman"/>
          <w:color w:val="000000"/>
        </w:rPr>
        <w:t>. Born in S</w:t>
      </w:r>
      <w:r w:rsidR="005A2C2E">
        <w:rPr>
          <w:rFonts w:ascii="Times New Roman" w:hAnsi="Times New Roman" w:cs="Times New Roman"/>
          <w:color w:val="000000"/>
        </w:rPr>
        <w:t>i</w:t>
      </w:r>
      <w:r w:rsidRPr="009E2FAE">
        <w:rPr>
          <w:rFonts w:ascii="Times New Roman" w:hAnsi="Times New Roman" w:cs="Times New Roman"/>
          <w:color w:val="000000"/>
        </w:rPr>
        <w:t>dney in 1929, Alicia enjoyed growing up in a tightknit, safe community. During her high school years, she was active in band, cheerleading, and the senior yearbook. Alicia remembers camping, ice skating, and being free to explore her community. She feels that the safe supportive community of Unadilla inspired her to travel later in life. Alicia was a teenager during World War II</w:t>
      </w:r>
      <w:r w:rsidR="002B7704">
        <w:rPr>
          <w:rFonts w:ascii="Times New Roman" w:hAnsi="Times New Roman" w:cs="Times New Roman"/>
          <w:color w:val="000000"/>
        </w:rPr>
        <w:t>;</w:t>
      </w:r>
      <w:r w:rsidRPr="009E2FAE">
        <w:rPr>
          <w:rFonts w:ascii="Times New Roman" w:hAnsi="Times New Roman" w:cs="Times New Roman"/>
          <w:color w:val="000000"/>
        </w:rPr>
        <w:t xml:space="preserve"> she remembers eating sherbet with hot chocolate instead of ice cream because of the rationing of eggs</w:t>
      </w:r>
      <w:r>
        <w:rPr>
          <w:rFonts w:ascii="Times New Roman" w:hAnsi="Times New Roman" w:cs="Times New Roman"/>
          <w:color w:val="000000"/>
        </w:rPr>
        <w:t xml:space="preserve"> and cream</w:t>
      </w:r>
      <w:r w:rsidRPr="009E2FAE">
        <w:rPr>
          <w:rFonts w:ascii="Times New Roman" w:hAnsi="Times New Roman" w:cs="Times New Roman"/>
          <w:color w:val="000000"/>
        </w:rPr>
        <w:t xml:space="preserve">. She remembers community events to raise money for </w:t>
      </w:r>
      <w:r w:rsidR="00D27D19">
        <w:rPr>
          <w:rFonts w:ascii="Times New Roman" w:hAnsi="Times New Roman" w:cs="Times New Roman"/>
          <w:color w:val="000000"/>
        </w:rPr>
        <w:t>War Bonds</w:t>
      </w:r>
      <w:r w:rsidRPr="009E2FAE">
        <w:rPr>
          <w:rFonts w:ascii="Times New Roman" w:hAnsi="Times New Roman" w:cs="Times New Roman"/>
          <w:color w:val="000000"/>
        </w:rPr>
        <w:t>, and taking the bus and train due to the ration</w:t>
      </w:r>
      <w:r w:rsidR="002B7704">
        <w:rPr>
          <w:rFonts w:ascii="Times New Roman" w:hAnsi="Times New Roman" w:cs="Times New Roman"/>
          <w:color w:val="000000"/>
        </w:rPr>
        <w:t>ing</w:t>
      </w:r>
      <w:r w:rsidRPr="009E2FAE">
        <w:rPr>
          <w:rFonts w:ascii="Times New Roman" w:hAnsi="Times New Roman" w:cs="Times New Roman"/>
          <w:color w:val="000000"/>
        </w:rPr>
        <w:t xml:space="preserve"> of gasoline. She remembers when rural New York was first starting to have electricity and running water, and </w:t>
      </w:r>
      <w:r w:rsidR="00D27D19">
        <w:rPr>
          <w:rFonts w:ascii="Times New Roman" w:hAnsi="Times New Roman" w:cs="Times New Roman"/>
          <w:color w:val="000000"/>
        </w:rPr>
        <w:t xml:space="preserve">part of </w:t>
      </w:r>
      <w:r w:rsidRPr="009E2FAE">
        <w:rPr>
          <w:rFonts w:ascii="Times New Roman" w:hAnsi="Times New Roman" w:cs="Times New Roman"/>
          <w:color w:val="000000"/>
        </w:rPr>
        <w:t xml:space="preserve">her family still used outdoor plumbing. </w:t>
      </w:r>
    </w:p>
    <w:p w14:paraId="2D020AD5" w14:textId="6B0A7C9E" w:rsidR="0055757B" w:rsidRPr="009E2FAE" w:rsidRDefault="0055757B" w:rsidP="00484F23">
      <w:pPr>
        <w:spacing w:line="480" w:lineRule="auto"/>
        <w:ind w:firstLine="720"/>
        <w:rPr>
          <w:rFonts w:ascii="Times New Roman" w:hAnsi="Times New Roman" w:cs="Times New Roman"/>
        </w:rPr>
      </w:pPr>
      <w:r w:rsidRPr="009E2FAE">
        <w:rPr>
          <w:rFonts w:ascii="Times New Roman" w:hAnsi="Times New Roman" w:cs="Times New Roman"/>
        </w:rPr>
        <w:t>Alicia got her master</w:t>
      </w:r>
      <w:r w:rsidR="00D27D19">
        <w:rPr>
          <w:rFonts w:ascii="Times New Roman" w:hAnsi="Times New Roman" w:cs="Times New Roman"/>
        </w:rPr>
        <w:t>’</w:t>
      </w:r>
      <w:r w:rsidRPr="009E2FAE">
        <w:rPr>
          <w:rFonts w:ascii="Times New Roman" w:hAnsi="Times New Roman" w:cs="Times New Roman"/>
        </w:rPr>
        <w:t>s</w:t>
      </w:r>
      <w:r w:rsidR="00D27D19">
        <w:rPr>
          <w:rFonts w:ascii="Times New Roman" w:hAnsi="Times New Roman" w:cs="Times New Roman"/>
        </w:rPr>
        <w:t xml:space="preserve"> degree</w:t>
      </w:r>
      <w:r w:rsidRPr="009E2FAE">
        <w:rPr>
          <w:rFonts w:ascii="Times New Roman" w:hAnsi="Times New Roman" w:cs="Times New Roman"/>
        </w:rPr>
        <w:t xml:space="preserve"> at Rollin</w:t>
      </w:r>
      <w:r>
        <w:rPr>
          <w:rFonts w:ascii="Times New Roman" w:hAnsi="Times New Roman" w:cs="Times New Roman"/>
        </w:rPr>
        <w:t>s</w:t>
      </w:r>
      <w:r w:rsidRPr="009E2FAE">
        <w:rPr>
          <w:rFonts w:ascii="Times New Roman" w:hAnsi="Times New Roman" w:cs="Times New Roman"/>
        </w:rPr>
        <w:t xml:space="preserve"> College in Florida, then moved to Washington</w:t>
      </w:r>
      <w:r w:rsidR="00D27D19">
        <w:rPr>
          <w:rFonts w:ascii="Times New Roman" w:hAnsi="Times New Roman" w:cs="Times New Roman"/>
        </w:rPr>
        <w:t>,</w:t>
      </w:r>
      <w:r w:rsidRPr="009E2FAE">
        <w:rPr>
          <w:rFonts w:ascii="Times New Roman" w:hAnsi="Times New Roman" w:cs="Times New Roman"/>
        </w:rPr>
        <w:t xml:space="preserve"> DC to get her </w:t>
      </w:r>
      <w:proofErr w:type="spellStart"/>
      <w:proofErr w:type="gramStart"/>
      <w:r w:rsidR="00D27D19">
        <w:rPr>
          <w:rFonts w:ascii="Times New Roman" w:hAnsi="Times New Roman" w:cs="Times New Roman"/>
        </w:rPr>
        <w:t>Ed.D</w:t>
      </w:r>
      <w:proofErr w:type="spellEnd"/>
      <w:proofErr w:type="gramEnd"/>
      <w:r w:rsidR="00D27D19">
        <w:rPr>
          <w:rFonts w:ascii="Times New Roman" w:hAnsi="Times New Roman" w:cs="Times New Roman"/>
        </w:rPr>
        <w:t xml:space="preserve"> from The American University</w:t>
      </w:r>
      <w:r w:rsidRPr="009E2FAE">
        <w:rPr>
          <w:rFonts w:ascii="Times New Roman" w:hAnsi="Times New Roman" w:cs="Times New Roman"/>
        </w:rPr>
        <w:t xml:space="preserve">. Between 1978-1983 Alicia worked as the National Director of Programs for the Girl Scouts and developed the Daisy program. During this </w:t>
      </w:r>
      <w:proofErr w:type="gramStart"/>
      <w:r w:rsidRPr="009E2FAE">
        <w:rPr>
          <w:rFonts w:ascii="Times New Roman" w:hAnsi="Times New Roman" w:cs="Times New Roman"/>
        </w:rPr>
        <w:t>time</w:t>
      </w:r>
      <w:proofErr w:type="gramEnd"/>
      <w:r w:rsidRPr="009E2FAE">
        <w:rPr>
          <w:rFonts w:ascii="Times New Roman" w:hAnsi="Times New Roman" w:cs="Times New Roman"/>
        </w:rPr>
        <w:t xml:space="preserve"> she traveled throughout the country to present the </w:t>
      </w:r>
      <w:r w:rsidR="00D27D19">
        <w:rPr>
          <w:rFonts w:ascii="Times New Roman" w:hAnsi="Times New Roman" w:cs="Times New Roman"/>
        </w:rPr>
        <w:t xml:space="preserve">Girl Scout </w:t>
      </w:r>
      <w:r w:rsidRPr="009E2FAE">
        <w:rPr>
          <w:rFonts w:ascii="Times New Roman" w:hAnsi="Times New Roman" w:cs="Times New Roman"/>
        </w:rPr>
        <w:t xml:space="preserve">program. </w:t>
      </w:r>
      <w:r w:rsidR="002B7704">
        <w:rPr>
          <w:rFonts w:ascii="Times New Roman" w:hAnsi="Times New Roman" w:cs="Times New Roman"/>
        </w:rPr>
        <w:t xml:space="preserve">In </w:t>
      </w:r>
      <w:proofErr w:type="gramStart"/>
      <w:r w:rsidRPr="009E2FAE">
        <w:rPr>
          <w:rFonts w:ascii="Times New Roman" w:hAnsi="Times New Roman" w:cs="Times New Roman"/>
        </w:rPr>
        <w:t>1984</w:t>
      </w:r>
      <w:proofErr w:type="gramEnd"/>
      <w:r w:rsidRPr="009E2FAE">
        <w:rPr>
          <w:rFonts w:ascii="Times New Roman" w:hAnsi="Times New Roman" w:cs="Times New Roman"/>
        </w:rPr>
        <w:t xml:space="preserve"> </w:t>
      </w:r>
      <w:r w:rsidR="002B7704">
        <w:rPr>
          <w:rFonts w:ascii="Times New Roman" w:hAnsi="Times New Roman" w:cs="Times New Roman"/>
        </w:rPr>
        <w:t xml:space="preserve">she made </w:t>
      </w:r>
      <w:r w:rsidRPr="009E2FAE">
        <w:rPr>
          <w:rFonts w:ascii="Times New Roman" w:hAnsi="Times New Roman" w:cs="Times New Roman"/>
        </w:rPr>
        <w:lastRenderedPageBreak/>
        <w:t xml:space="preserve">her first </w:t>
      </w:r>
      <w:r w:rsidR="002B7704">
        <w:rPr>
          <w:rFonts w:ascii="Times New Roman" w:hAnsi="Times New Roman" w:cs="Times New Roman"/>
        </w:rPr>
        <w:t>trip</w:t>
      </w:r>
      <w:r w:rsidR="002B7704" w:rsidRPr="009E2FAE">
        <w:rPr>
          <w:rFonts w:ascii="Times New Roman" w:hAnsi="Times New Roman" w:cs="Times New Roman"/>
        </w:rPr>
        <w:t xml:space="preserve"> </w:t>
      </w:r>
      <w:r w:rsidRPr="009E2FAE">
        <w:rPr>
          <w:rFonts w:ascii="Times New Roman" w:hAnsi="Times New Roman" w:cs="Times New Roman"/>
        </w:rPr>
        <w:t xml:space="preserve">to Africa where she met </w:t>
      </w:r>
      <w:proofErr w:type="spellStart"/>
      <w:r w:rsidRPr="009E2FAE">
        <w:rPr>
          <w:rFonts w:ascii="Times New Roman" w:hAnsi="Times New Roman" w:cs="Times New Roman"/>
        </w:rPr>
        <w:t>Jali</w:t>
      </w:r>
      <w:proofErr w:type="spellEnd"/>
      <w:r w:rsidRPr="009E2FAE">
        <w:rPr>
          <w:rFonts w:ascii="Times New Roman" w:hAnsi="Times New Roman" w:cs="Times New Roman"/>
        </w:rPr>
        <w:t xml:space="preserve"> </w:t>
      </w:r>
      <w:proofErr w:type="spellStart"/>
      <w:r w:rsidRPr="009E2FAE">
        <w:rPr>
          <w:rFonts w:ascii="Times New Roman" w:hAnsi="Times New Roman" w:cs="Times New Roman"/>
        </w:rPr>
        <w:t>Nyama</w:t>
      </w:r>
      <w:proofErr w:type="spellEnd"/>
      <w:r w:rsidRPr="009E2FAE">
        <w:rPr>
          <w:rFonts w:ascii="Times New Roman" w:hAnsi="Times New Roman" w:cs="Times New Roman"/>
        </w:rPr>
        <w:t xml:space="preserve"> </w:t>
      </w:r>
      <w:proofErr w:type="spellStart"/>
      <w:r w:rsidRPr="009E2FAE">
        <w:rPr>
          <w:rFonts w:ascii="Times New Roman" w:hAnsi="Times New Roman" w:cs="Times New Roman"/>
        </w:rPr>
        <w:t>Suso</w:t>
      </w:r>
      <w:proofErr w:type="spellEnd"/>
      <w:r w:rsidRPr="009E2FAE">
        <w:rPr>
          <w:rFonts w:ascii="Times New Roman" w:hAnsi="Times New Roman" w:cs="Times New Roman"/>
        </w:rPr>
        <w:t xml:space="preserve">, a kora player and griot, and spent time in the backcountry of Gambia. </w:t>
      </w:r>
      <w:r w:rsidR="002B7704">
        <w:rPr>
          <w:rFonts w:ascii="Times New Roman" w:hAnsi="Times New Roman" w:cs="Times New Roman"/>
        </w:rPr>
        <w:t>D</w:t>
      </w:r>
      <w:r w:rsidRPr="009E2FAE">
        <w:rPr>
          <w:rFonts w:ascii="Times New Roman" w:hAnsi="Times New Roman" w:cs="Times New Roman"/>
        </w:rPr>
        <w:t>uring her second trip to Africa, Alicia attended the United Nations Women’s Conference and traveled throughout Senegal, Kenya, and Gambia. In 1997 Alicia took a sabbatical to study early childhood in West Africa.</w:t>
      </w:r>
    </w:p>
    <w:p w14:paraId="4266675E" w14:textId="01A16C67" w:rsidR="0055757B" w:rsidRPr="009E2FAE" w:rsidRDefault="0055757B" w:rsidP="0055757B">
      <w:pPr>
        <w:spacing w:line="480" w:lineRule="auto"/>
        <w:ind w:firstLine="720"/>
        <w:rPr>
          <w:rFonts w:ascii="Times New Roman" w:hAnsi="Times New Roman" w:cs="Times New Roman"/>
        </w:rPr>
      </w:pPr>
      <w:r w:rsidRPr="009E2FAE">
        <w:rPr>
          <w:rFonts w:ascii="Times New Roman" w:hAnsi="Times New Roman" w:cs="Times New Roman"/>
        </w:rPr>
        <w:t xml:space="preserve">Alicia </w:t>
      </w:r>
      <w:r w:rsidR="00D27D19">
        <w:rPr>
          <w:rFonts w:ascii="Times New Roman" w:hAnsi="Times New Roman" w:cs="Times New Roman"/>
        </w:rPr>
        <w:t xml:space="preserve">obtained a UNIFEM grant </w:t>
      </w:r>
      <w:r w:rsidRPr="009E2FAE">
        <w:rPr>
          <w:rFonts w:ascii="Times New Roman" w:hAnsi="Times New Roman" w:cs="Times New Roman"/>
        </w:rPr>
        <w:t>to start a</w:t>
      </w:r>
      <w:r w:rsidR="00D27D19">
        <w:rPr>
          <w:rFonts w:ascii="Times New Roman" w:hAnsi="Times New Roman" w:cs="Times New Roman"/>
        </w:rPr>
        <w:t xml:space="preserve"> </w:t>
      </w:r>
      <w:r w:rsidRPr="009E2FAE">
        <w:rPr>
          <w:rFonts w:ascii="Times New Roman" w:hAnsi="Times New Roman" w:cs="Times New Roman"/>
        </w:rPr>
        <w:t xml:space="preserve">school in </w:t>
      </w:r>
      <w:r>
        <w:rPr>
          <w:rFonts w:ascii="Times New Roman" w:hAnsi="Times New Roman" w:cs="Times New Roman"/>
        </w:rPr>
        <w:t xml:space="preserve">the </w:t>
      </w:r>
      <w:r w:rsidRPr="009E2FAE">
        <w:rPr>
          <w:rFonts w:ascii="Times New Roman" w:hAnsi="Times New Roman" w:cs="Times New Roman"/>
        </w:rPr>
        <w:t xml:space="preserve">Gambia, </w:t>
      </w:r>
      <w:r>
        <w:rPr>
          <w:rFonts w:ascii="Times New Roman" w:hAnsi="Times New Roman" w:cs="Times New Roman"/>
        </w:rPr>
        <w:t xml:space="preserve">but </w:t>
      </w:r>
      <w:r w:rsidRPr="009E2FAE">
        <w:rPr>
          <w:rFonts w:ascii="Times New Roman" w:hAnsi="Times New Roman" w:cs="Times New Roman"/>
        </w:rPr>
        <w:t xml:space="preserve">political unrest prevented the school from being built. Alicia helped numerous people become citizens and go to school in the United States, and </w:t>
      </w:r>
      <w:r w:rsidR="002B7704">
        <w:rPr>
          <w:rFonts w:ascii="Times New Roman" w:hAnsi="Times New Roman" w:cs="Times New Roman"/>
        </w:rPr>
        <w:t xml:space="preserve">she </w:t>
      </w:r>
      <w:r w:rsidRPr="009E2FAE">
        <w:rPr>
          <w:rFonts w:ascii="Times New Roman" w:hAnsi="Times New Roman" w:cs="Times New Roman"/>
        </w:rPr>
        <w:t>remains friends</w:t>
      </w:r>
      <w:r w:rsidR="002B7704">
        <w:rPr>
          <w:rFonts w:ascii="Times New Roman" w:hAnsi="Times New Roman" w:cs="Times New Roman"/>
        </w:rPr>
        <w:t xml:space="preserve"> with</w:t>
      </w:r>
      <w:r w:rsidRPr="009E2FAE">
        <w:rPr>
          <w:rFonts w:ascii="Times New Roman" w:hAnsi="Times New Roman" w:cs="Times New Roman"/>
        </w:rPr>
        <w:t xml:space="preserve"> them today. </w:t>
      </w:r>
    </w:p>
    <w:p w14:paraId="6D9860C1" w14:textId="3C02972C" w:rsidR="0055757B" w:rsidRPr="009E2FAE" w:rsidRDefault="0055757B" w:rsidP="0055757B">
      <w:pPr>
        <w:spacing w:line="480" w:lineRule="auto"/>
        <w:ind w:firstLine="720"/>
        <w:rPr>
          <w:rFonts w:ascii="Times New Roman" w:hAnsi="Times New Roman" w:cs="Times New Roman"/>
        </w:rPr>
      </w:pPr>
      <w:r w:rsidRPr="009E2FAE">
        <w:rPr>
          <w:rFonts w:ascii="Times New Roman" w:hAnsi="Times New Roman" w:cs="Times New Roman"/>
        </w:rPr>
        <w:t xml:space="preserve">Over the last </w:t>
      </w:r>
      <w:r>
        <w:rPr>
          <w:rFonts w:ascii="Times New Roman" w:hAnsi="Times New Roman" w:cs="Times New Roman"/>
        </w:rPr>
        <w:t>20 years, Alicia has traveled to</w:t>
      </w:r>
      <w:r w:rsidRPr="009E2FAE">
        <w:rPr>
          <w:rFonts w:ascii="Times New Roman" w:hAnsi="Times New Roman" w:cs="Times New Roman"/>
        </w:rPr>
        <w:t xml:space="preserve"> Israel, Portugal, </w:t>
      </w:r>
      <w:r w:rsidR="00D27D19">
        <w:rPr>
          <w:rFonts w:ascii="Times New Roman" w:hAnsi="Times New Roman" w:cs="Times New Roman"/>
        </w:rPr>
        <w:t xml:space="preserve">Mexico, Bolivia, Peru, Costa Rica, Thailand, and Nicaragua. </w:t>
      </w:r>
      <w:r>
        <w:rPr>
          <w:rFonts w:ascii="Times New Roman" w:hAnsi="Times New Roman" w:cs="Times New Roman"/>
        </w:rPr>
        <w:t>Alicia has ke</w:t>
      </w:r>
      <w:r w:rsidRPr="009E2FAE">
        <w:rPr>
          <w:rFonts w:ascii="Times New Roman" w:hAnsi="Times New Roman" w:cs="Times New Roman"/>
        </w:rPr>
        <w:t>p</w:t>
      </w:r>
      <w:r>
        <w:rPr>
          <w:rFonts w:ascii="Times New Roman" w:hAnsi="Times New Roman" w:cs="Times New Roman"/>
        </w:rPr>
        <w:t>t</w:t>
      </w:r>
      <w:r w:rsidRPr="009E2FAE">
        <w:rPr>
          <w:rFonts w:ascii="Times New Roman" w:hAnsi="Times New Roman" w:cs="Times New Roman"/>
        </w:rPr>
        <w:t xml:space="preserve"> diaries of her travels, and is currently working on transcribing them. </w:t>
      </w:r>
    </w:p>
    <w:p w14:paraId="09C4C3A1" w14:textId="6720CB5E" w:rsidR="0055757B" w:rsidRDefault="0055757B" w:rsidP="0055757B">
      <w:pPr>
        <w:spacing w:line="480" w:lineRule="auto"/>
        <w:ind w:firstLine="720"/>
        <w:rPr>
          <w:rFonts w:ascii="Times New Roman" w:hAnsi="Times New Roman" w:cs="Times New Roman"/>
        </w:rPr>
      </w:pPr>
      <w:r w:rsidRPr="009E2FAE">
        <w:rPr>
          <w:rFonts w:ascii="Times New Roman" w:hAnsi="Times New Roman" w:cs="Times New Roman"/>
        </w:rPr>
        <w:t>I interviewed Alicia Pagano at her home in S</w:t>
      </w:r>
      <w:r w:rsidR="00D27D19">
        <w:rPr>
          <w:rFonts w:ascii="Times New Roman" w:hAnsi="Times New Roman" w:cs="Times New Roman"/>
        </w:rPr>
        <w:t>i</w:t>
      </w:r>
      <w:r w:rsidRPr="009E2FAE">
        <w:rPr>
          <w:rFonts w:ascii="Times New Roman" w:hAnsi="Times New Roman" w:cs="Times New Roman"/>
        </w:rPr>
        <w:t xml:space="preserve">dney, New York. She frequently travels to New York City to visit her son. Alicia has spent most of her adult life in the metropolitan area of New </w:t>
      </w:r>
      <w:r>
        <w:rPr>
          <w:rFonts w:ascii="Times New Roman" w:hAnsi="Times New Roman" w:cs="Times New Roman"/>
        </w:rPr>
        <w:t>York, but now lives in a</w:t>
      </w:r>
      <w:r w:rsidRPr="009E2FAE">
        <w:rPr>
          <w:rFonts w:ascii="Times New Roman" w:hAnsi="Times New Roman" w:cs="Times New Roman"/>
        </w:rPr>
        <w:t xml:space="preserve"> house her mother and grandmother </w:t>
      </w:r>
      <w:r>
        <w:rPr>
          <w:rFonts w:ascii="Times New Roman" w:hAnsi="Times New Roman" w:cs="Times New Roman"/>
        </w:rPr>
        <w:t xml:space="preserve">formerly owned and </w:t>
      </w:r>
      <w:r w:rsidRPr="009E2FAE">
        <w:rPr>
          <w:rFonts w:ascii="Times New Roman" w:hAnsi="Times New Roman" w:cs="Times New Roman"/>
        </w:rPr>
        <w:t>lived in. While visiting Alicia, I had the pleasure of seeing Alicia’s poetry, her mother’s crochet items made from recycled plastic</w:t>
      </w:r>
      <w:r w:rsidR="00D27D19">
        <w:rPr>
          <w:rFonts w:ascii="Times New Roman" w:hAnsi="Times New Roman" w:cs="Times New Roman"/>
        </w:rPr>
        <w:t xml:space="preserve"> bread wrappers</w:t>
      </w:r>
      <w:r w:rsidRPr="009E2FAE">
        <w:rPr>
          <w:rFonts w:ascii="Times New Roman" w:hAnsi="Times New Roman" w:cs="Times New Roman"/>
        </w:rPr>
        <w:t>, and her friends’ artwork. Alicia is in the process of transcribing her mother</w:t>
      </w:r>
      <w:r>
        <w:rPr>
          <w:rFonts w:ascii="Times New Roman" w:hAnsi="Times New Roman" w:cs="Times New Roman"/>
        </w:rPr>
        <w:t>’s</w:t>
      </w:r>
      <w:r w:rsidRPr="009E2FAE">
        <w:rPr>
          <w:rFonts w:ascii="Times New Roman" w:hAnsi="Times New Roman" w:cs="Times New Roman"/>
        </w:rPr>
        <w:t xml:space="preserve"> and grandmother’s diaries. Her grandmother’s diary, Nellie Converse Carr, can be found on the CGPcommunitystories</w:t>
      </w:r>
      <w:r>
        <w:rPr>
          <w:rFonts w:ascii="Times New Roman" w:hAnsi="Times New Roman" w:cs="Times New Roman"/>
        </w:rPr>
        <w:t>.org</w:t>
      </w:r>
      <w:r w:rsidRPr="009E2FAE">
        <w:rPr>
          <w:rFonts w:ascii="Times New Roman" w:hAnsi="Times New Roman" w:cs="Times New Roman"/>
        </w:rPr>
        <w:t xml:space="preserve"> website. </w:t>
      </w:r>
    </w:p>
    <w:p w14:paraId="2E9E31E3" w14:textId="31B8A204" w:rsidR="009E2FAE" w:rsidRDefault="0055757B" w:rsidP="0055757B">
      <w:pPr>
        <w:spacing w:line="480" w:lineRule="auto"/>
        <w:ind w:firstLine="720"/>
        <w:rPr>
          <w:rFonts w:ascii="Times New Roman" w:hAnsi="Times New Roman" w:cs="Times New Roman"/>
        </w:rPr>
      </w:pPr>
      <w:r>
        <w:rPr>
          <w:rFonts w:ascii="Times New Roman" w:hAnsi="Times New Roman" w:cs="Times New Roman"/>
        </w:rPr>
        <w:t xml:space="preserve">In the </w:t>
      </w:r>
      <w:proofErr w:type="gramStart"/>
      <w:r>
        <w:rPr>
          <w:rFonts w:ascii="Times New Roman" w:hAnsi="Times New Roman" w:cs="Times New Roman"/>
        </w:rPr>
        <w:t>transcript</w:t>
      </w:r>
      <w:proofErr w:type="gramEnd"/>
      <w:r>
        <w:rPr>
          <w:rFonts w:ascii="Times New Roman" w:hAnsi="Times New Roman" w:cs="Times New Roman"/>
        </w:rPr>
        <w:t xml:space="preserve"> I edited for grammatical purposes and inserted the names of individuals in the story to add additional context. I highly recommend researchers listen to the recording of this interview, as some of the names and places may prove challenging to pronounce. More importantly, the transcript alone lacks Alicia’s excitement, humor, and personality. </w:t>
      </w:r>
    </w:p>
    <w:p w14:paraId="270D8B96" w14:textId="77777777" w:rsidR="002B7704" w:rsidRDefault="002B7704" w:rsidP="0055757B">
      <w:pPr>
        <w:spacing w:line="480" w:lineRule="auto"/>
        <w:ind w:firstLine="720"/>
        <w:rPr>
          <w:rFonts w:ascii="Times New Roman" w:hAnsi="Times New Roman" w:cs="Times New Roman"/>
        </w:rPr>
      </w:pPr>
    </w:p>
    <w:p w14:paraId="4DB0CF6F" w14:textId="77777777" w:rsidR="002B7704" w:rsidRDefault="002B7704" w:rsidP="0055757B">
      <w:pPr>
        <w:spacing w:line="480" w:lineRule="auto"/>
        <w:ind w:firstLine="720"/>
        <w:rPr>
          <w:rFonts w:ascii="Times New Roman" w:hAnsi="Times New Roman" w:cs="Times New Roman"/>
        </w:rPr>
      </w:pPr>
    </w:p>
    <w:p w14:paraId="029202B5" w14:textId="367E8417" w:rsidR="009E2FAE" w:rsidRDefault="009E2FAE" w:rsidP="009E2FAE">
      <w:pPr>
        <w:spacing w:line="480" w:lineRule="auto"/>
        <w:rPr>
          <w:rFonts w:ascii="Times New Roman" w:hAnsi="Times New Roman" w:cs="Times New Roman"/>
          <w:b/>
        </w:rPr>
      </w:pPr>
      <w:r w:rsidRPr="009E2FAE">
        <w:rPr>
          <w:rFonts w:ascii="Times New Roman" w:hAnsi="Times New Roman" w:cs="Times New Roman"/>
          <w:b/>
        </w:rPr>
        <w:lastRenderedPageBreak/>
        <w:t>Key Terms</w:t>
      </w:r>
    </w:p>
    <w:p w14:paraId="492DA3FA"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Unadilla</w:t>
      </w:r>
    </w:p>
    <w:p w14:paraId="76F88E8D"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World War II</w:t>
      </w:r>
    </w:p>
    <w:p w14:paraId="3881A42B"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Transportation during World War II</w:t>
      </w:r>
    </w:p>
    <w:p w14:paraId="6083E3A8"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Community</w:t>
      </w:r>
    </w:p>
    <w:p w14:paraId="3EC17C4C"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New York City</w:t>
      </w:r>
    </w:p>
    <w:p w14:paraId="1FCA4867"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Immigration </w:t>
      </w:r>
    </w:p>
    <w:p w14:paraId="2E485443"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Africa</w:t>
      </w:r>
    </w:p>
    <w:p w14:paraId="27D554B3"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Gambia</w:t>
      </w:r>
    </w:p>
    <w:p w14:paraId="3E1F2002"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Senegal </w:t>
      </w:r>
    </w:p>
    <w:p w14:paraId="4B1BC36B" w14:textId="3ECFE184" w:rsidR="009E2FAE" w:rsidRPr="009E2FAE" w:rsidRDefault="009E2FAE" w:rsidP="009E2FAE">
      <w:pPr>
        <w:rPr>
          <w:rFonts w:ascii="Times New Roman" w:hAnsi="Times New Roman" w:cs="Times New Roman"/>
        </w:rPr>
      </w:pPr>
      <w:r w:rsidRPr="009E2FAE">
        <w:rPr>
          <w:rFonts w:ascii="Times New Roman" w:hAnsi="Times New Roman" w:cs="Times New Roman"/>
        </w:rPr>
        <w:t>S</w:t>
      </w:r>
      <w:r w:rsidR="005A2C2E">
        <w:rPr>
          <w:rFonts w:ascii="Times New Roman" w:hAnsi="Times New Roman" w:cs="Times New Roman"/>
        </w:rPr>
        <w:t>i</w:t>
      </w:r>
      <w:r w:rsidRPr="009E2FAE">
        <w:rPr>
          <w:rFonts w:ascii="Times New Roman" w:hAnsi="Times New Roman" w:cs="Times New Roman"/>
        </w:rPr>
        <w:t>dney</w:t>
      </w:r>
      <w:r w:rsidR="005A2C2E">
        <w:rPr>
          <w:rFonts w:ascii="Times New Roman" w:hAnsi="Times New Roman" w:cs="Times New Roman"/>
        </w:rPr>
        <w:t>, New York</w:t>
      </w:r>
      <w:r w:rsidRPr="009E2FAE">
        <w:rPr>
          <w:rFonts w:ascii="Times New Roman" w:hAnsi="Times New Roman" w:cs="Times New Roman"/>
        </w:rPr>
        <w:t xml:space="preserve"> </w:t>
      </w:r>
    </w:p>
    <w:p w14:paraId="0324BFC9"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Travel </w:t>
      </w:r>
    </w:p>
    <w:p w14:paraId="33DE2251"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Kora</w:t>
      </w:r>
    </w:p>
    <w:p w14:paraId="6BD73BEA"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Train </w:t>
      </w:r>
    </w:p>
    <w:p w14:paraId="3B228395"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Oneonta</w:t>
      </w:r>
    </w:p>
    <w:p w14:paraId="361EC378"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School</w:t>
      </w:r>
    </w:p>
    <w:p w14:paraId="553DB25A"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College </w:t>
      </w:r>
    </w:p>
    <w:p w14:paraId="3AF005C8"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Brooklyn</w:t>
      </w:r>
    </w:p>
    <w:p w14:paraId="251A9064" w14:textId="77777777" w:rsidR="009E2FAE" w:rsidRPr="009E2FAE" w:rsidRDefault="009E2FAE" w:rsidP="009E2FAE">
      <w:pPr>
        <w:rPr>
          <w:rFonts w:ascii="Times New Roman" w:hAnsi="Times New Roman" w:cs="Times New Roman"/>
        </w:rPr>
      </w:pPr>
      <w:r w:rsidRPr="009E2FAE">
        <w:rPr>
          <w:rFonts w:ascii="Times New Roman" w:hAnsi="Times New Roman" w:cs="Times New Roman"/>
        </w:rPr>
        <w:t xml:space="preserve">Germany </w:t>
      </w:r>
    </w:p>
    <w:p w14:paraId="072211CA"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Martin Marietta</w:t>
      </w:r>
    </w:p>
    <w:p w14:paraId="41113478"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Music</w:t>
      </w:r>
    </w:p>
    <w:p w14:paraId="4C16C160"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Griot</w:t>
      </w:r>
    </w:p>
    <w:p w14:paraId="20055B4A"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Peddlers</w:t>
      </w:r>
    </w:p>
    <w:p w14:paraId="088BF071"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Wolof</w:t>
      </w:r>
    </w:p>
    <w:p w14:paraId="7B93C842"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Backcountry</w:t>
      </w:r>
    </w:p>
    <w:p w14:paraId="6F76886E" w14:textId="77777777" w:rsidR="009E2FAE" w:rsidRPr="009E2FAE" w:rsidRDefault="009E2FAE" w:rsidP="009E2FAE">
      <w:pPr>
        <w:rPr>
          <w:rFonts w:ascii="Times New Roman" w:hAnsi="Times New Roman" w:cs="Times New Roman"/>
          <w:color w:val="000000"/>
        </w:rPr>
      </w:pPr>
      <w:r w:rsidRPr="009E2FAE">
        <w:rPr>
          <w:rFonts w:ascii="Times New Roman" w:hAnsi="Times New Roman" w:cs="Times New Roman"/>
          <w:color w:val="000000"/>
        </w:rPr>
        <w:t xml:space="preserve">Birth Control </w:t>
      </w:r>
    </w:p>
    <w:p w14:paraId="315CD8ED" w14:textId="77777777" w:rsidR="009E2FAE" w:rsidRPr="009E2FAE" w:rsidRDefault="009E2FAE" w:rsidP="009E2FAE">
      <w:pPr>
        <w:rPr>
          <w:rFonts w:ascii="Times New Roman" w:hAnsi="Times New Roman" w:cs="Times New Roman"/>
        </w:rPr>
      </w:pPr>
      <w:r w:rsidRPr="009E2FAE">
        <w:rPr>
          <w:rFonts w:ascii="Times New Roman" w:hAnsi="Times New Roman" w:cs="Times New Roman"/>
          <w:color w:val="000000"/>
        </w:rPr>
        <w:t>Citizen</w:t>
      </w:r>
    </w:p>
    <w:p w14:paraId="214F474F" w14:textId="77777777" w:rsidR="002B7704" w:rsidRDefault="002B7704" w:rsidP="009E2FAE">
      <w:pPr>
        <w:contextualSpacing/>
        <w:rPr>
          <w:rFonts w:ascii="Times New Roman" w:hAnsi="Times New Roman" w:cs="Times New Roman"/>
          <w:b/>
        </w:rPr>
      </w:pPr>
    </w:p>
    <w:p w14:paraId="796F5360" w14:textId="77777777" w:rsidR="002B7704" w:rsidRDefault="002B7704" w:rsidP="009E2FAE">
      <w:pPr>
        <w:contextualSpacing/>
        <w:rPr>
          <w:rFonts w:ascii="Times New Roman" w:hAnsi="Times New Roman" w:cs="Times New Roman"/>
          <w:b/>
        </w:rPr>
      </w:pPr>
    </w:p>
    <w:p w14:paraId="3EDE7420" w14:textId="77777777" w:rsidR="002B7704" w:rsidRDefault="002B7704" w:rsidP="009E2FAE">
      <w:pPr>
        <w:contextualSpacing/>
        <w:rPr>
          <w:rFonts w:ascii="Times New Roman" w:hAnsi="Times New Roman" w:cs="Times New Roman"/>
          <w:b/>
        </w:rPr>
      </w:pPr>
    </w:p>
    <w:p w14:paraId="7719B8FA" w14:textId="77777777" w:rsidR="002B7704" w:rsidRDefault="002B7704" w:rsidP="009E2FAE">
      <w:pPr>
        <w:contextualSpacing/>
        <w:rPr>
          <w:rFonts w:ascii="Times New Roman" w:hAnsi="Times New Roman" w:cs="Times New Roman"/>
          <w:b/>
        </w:rPr>
      </w:pPr>
    </w:p>
    <w:p w14:paraId="30DA485B" w14:textId="77777777" w:rsidR="002B7704" w:rsidRDefault="002B7704" w:rsidP="009E2FAE">
      <w:pPr>
        <w:contextualSpacing/>
        <w:rPr>
          <w:rFonts w:ascii="Times New Roman" w:hAnsi="Times New Roman" w:cs="Times New Roman"/>
          <w:b/>
        </w:rPr>
      </w:pPr>
    </w:p>
    <w:p w14:paraId="41169683" w14:textId="77777777" w:rsidR="002B7704" w:rsidRDefault="002B7704" w:rsidP="009E2FAE">
      <w:pPr>
        <w:contextualSpacing/>
        <w:rPr>
          <w:rFonts w:ascii="Times New Roman" w:hAnsi="Times New Roman" w:cs="Times New Roman"/>
          <w:b/>
        </w:rPr>
      </w:pPr>
    </w:p>
    <w:p w14:paraId="1A98F60F" w14:textId="77777777" w:rsidR="002B7704" w:rsidRDefault="002B7704" w:rsidP="009E2FAE">
      <w:pPr>
        <w:contextualSpacing/>
        <w:rPr>
          <w:rFonts w:ascii="Times New Roman" w:hAnsi="Times New Roman" w:cs="Times New Roman"/>
          <w:b/>
        </w:rPr>
      </w:pPr>
    </w:p>
    <w:p w14:paraId="79246873" w14:textId="77777777" w:rsidR="002B7704" w:rsidRDefault="002B7704" w:rsidP="009E2FAE">
      <w:pPr>
        <w:contextualSpacing/>
        <w:rPr>
          <w:rFonts w:ascii="Times New Roman" w:hAnsi="Times New Roman" w:cs="Times New Roman"/>
          <w:b/>
        </w:rPr>
      </w:pPr>
    </w:p>
    <w:p w14:paraId="04C7FD2A" w14:textId="77777777" w:rsidR="002B7704" w:rsidRDefault="002B7704" w:rsidP="009E2FAE">
      <w:pPr>
        <w:contextualSpacing/>
        <w:rPr>
          <w:rFonts w:ascii="Times New Roman" w:hAnsi="Times New Roman" w:cs="Times New Roman"/>
          <w:b/>
        </w:rPr>
      </w:pPr>
    </w:p>
    <w:p w14:paraId="0747F1A1" w14:textId="77777777" w:rsidR="002B7704" w:rsidRDefault="002B7704" w:rsidP="009E2FAE">
      <w:pPr>
        <w:contextualSpacing/>
        <w:rPr>
          <w:rFonts w:ascii="Times New Roman" w:hAnsi="Times New Roman" w:cs="Times New Roman"/>
          <w:b/>
        </w:rPr>
      </w:pPr>
    </w:p>
    <w:p w14:paraId="6E0D57E5" w14:textId="77777777" w:rsidR="002B7704" w:rsidRDefault="002B7704" w:rsidP="009E2FAE">
      <w:pPr>
        <w:contextualSpacing/>
        <w:rPr>
          <w:rFonts w:ascii="Times New Roman" w:hAnsi="Times New Roman" w:cs="Times New Roman"/>
          <w:b/>
        </w:rPr>
      </w:pPr>
    </w:p>
    <w:p w14:paraId="10F1E50E" w14:textId="77777777" w:rsidR="002B7704" w:rsidRDefault="002B7704" w:rsidP="009E2FAE">
      <w:pPr>
        <w:contextualSpacing/>
        <w:rPr>
          <w:rFonts w:ascii="Times New Roman" w:hAnsi="Times New Roman" w:cs="Times New Roman"/>
          <w:b/>
        </w:rPr>
      </w:pPr>
    </w:p>
    <w:p w14:paraId="2AECFD1D" w14:textId="77777777" w:rsidR="002B7704" w:rsidRDefault="002B7704" w:rsidP="009E2FAE">
      <w:pPr>
        <w:contextualSpacing/>
        <w:rPr>
          <w:rFonts w:ascii="Times New Roman" w:hAnsi="Times New Roman" w:cs="Times New Roman"/>
          <w:b/>
        </w:rPr>
      </w:pPr>
    </w:p>
    <w:p w14:paraId="60B70FC2" w14:textId="77777777" w:rsidR="002B7704" w:rsidRDefault="002B7704" w:rsidP="009E2FAE">
      <w:pPr>
        <w:contextualSpacing/>
        <w:rPr>
          <w:rFonts w:ascii="Times New Roman" w:hAnsi="Times New Roman" w:cs="Times New Roman"/>
          <w:b/>
        </w:rPr>
      </w:pPr>
    </w:p>
    <w:p w14:paraId="69E47797" w14:textId="77777777" w:rsidR="002B7704" w:rsidRDefault="002B7704" w:rsidP="009E2FAE">
      <w:pPr>
        <w:contextualSpacing/>
        <w:rPr>
          <w:rFonts w:ascii="Times New Roman" w:hAnsi="Times New Roman" w:cs="Times New Roman"/>
          <w:b/>
        </w:rPr>
      </w:pPr>
    </w:p>
    <w:p w14:paraId="7CCCCE31" w14:textId="77777777" w:rsidR="002B7704" w:rsidRDefault="002B7704" w:rsidP="009E2FAE">
      <w:pPr>
        <w:contextualSpacing/>
        <w:rPr>
          <w:rFonts w:ascii="Times New Roman" w:hAnsi="Times New Roman" w:cs="Times New Roman"/>
          <w:b/>
        </w:rPr>
      </w:pPr>
    </w:p>
    <w:p w14:paraId="580F350C" w14:textId="77777777" w:rsidR="002B7704" w:rsidRDefault="002B7704" w:rsidP="009E2FAE">
      <w:pPr>
        <w:contextualSpacing/>
        <w:rPr>
          <w:rFonts w:ascii="Times New Roman" w:hAnsi="Times New Roman" w:cs="Times New Roman"/>
          <w:b/>
        </w:rPr>
      </w:pPr>
    </w:p>
    <w:p w14:paraId="5A72E1F4" w14:textId="77777777" w:rsidR="002B7704" w:rsidRDefault="002B7704" w:rsidP="009E2FAE">
      <w:pPr>
        <w:contextualSpacing/>
        <w:rPr>
          <w:rFonts w:ascii="Times New Roman" w:hAnsi="Times New Roman" w:cs="Times New Roman"/>
          <w:b/>
        </w:rPr>
      </w:pPr>
    </w:p>
    <w:p w14:paraId="4798AFD1" w14:textId="77777777" w:rsidR="009E2FAE" w:rsidRPr="009E2FAE" w:rsidRDefault="009E2FAE" w:rsidP="009E2FAE">
      <w:pPr>
        <w:contextualSpacing/>
        <w:rPr>
          <w:rFonts w:ascii="Times New Roman" w:hAnsi="Times New Roman" w:cs="Times New Roman"/>
          <w:b/>
        </w:rPr>
      </w:pPr>
      <w:r w:rsidRPr="009E2FAE">
        <w:rPr>
          <w:rFonts w:ascii="Times New Roman" w:hAnsi="Times New Roman" w:cs="Times New Roman"/>
          <w:b/>
        </w:rPr>
        <w:lastRenderedPageBreak/>
        <w:t>Cooperstown Graduate Program</w:t>
      </w:r>
    </w:p>
    <w:p w14:paraId="479DC236" w14:textId="77777777" w:rsidR="009E2FAE" w:rsidRPr="009E2FAE" w:rsidRDefault="009E2FAE" w:rsidP="009E2FAE">
      <w:pPr>
        <w:contextualSpacing/>
        <w:rPr>
          <w:rFonts w:ascii="Times New Roman" w:hAnsi="Times New Roman" w:cs="Times New Roman"/>
        </w:rPr>
      </w:pPr>
      <w:r w:rsidRPr="009E2FAE">
        <w:rPr>
          <w:rFonts w:ascii="Times New Roman" w:hAnsi="Times New Roman" w:cs="Times New Roman"/>
          <w:b/>
        </w:rPr>
        <w:t>Oral History Project Fall 2017</w:t>
      </w:r>
    </w:p>
    <w:p w14:paraId="0A3070EE" w14:textId="77777777" w:rsidR="009E2FAE" w:rsidRPr="009E2FAE" w:rsidRDefault="009E2FAE" w:rsidP="009E2FAE">
      <w:pPr>
        <w:contextualSpacing/>
        <w:rPr>
          <w:rFonts w:ascii="Times New Roman" w:hAnsi="Times New Roman" w:cs="Times New Roman"/>
        </w:rPr>
      </w:pPr>
    </w:p>
    <w:p w14:paraId="7F690FBB" w14:textId="1E4DC937" w:rsidR="009E2FAE" w:rsidRPr="009E2FAE" w:rsidRDefault="009E2FAE" w:rsidP="009E2FAE">
      <w:pPr>
        <w:contextualSpacing/>
        <w:rPr>
          <w:rFonts w:ascii="Times New Roman" w:hAnsi="Times New Roman" w:cs="Times New Roman"/>
        </w:rPr>
      </w:pPr>
      <w:r w:rsidRPr="009E2FAE">
        <w:rPr>
          <w:rFonts w:ascii="Times New Roman" w:hAnsi="Times New Roman" w:cs="Times New Roman"/>
        </w:rPr>
        <w:t>AP = Alicia Pagano</w:t>
      </w:r>
    </w:p>
    <w:p w14:paraId="7C8D7EC1" w14:textId="4BE74F84" w:rsidR="009E2FAE" w:rsidRPr="009E2FAE" w:rsidRDefault="009E2FAE" w:rsidP="009E2FAE">
      <w:pPr>
        <w:contextualSpacing/>
        <w:rPr>
          <w:rFonts w:ascii="Times New Roman" w:hAnsi="Times New Roman" w:cs="Times New Roman"/>
        </w:rPr>
      </w:pPr>
      <w:r w:rsidRPr="009E2FAE">
        <w:rPr>
          <w:rFonts w:ascii="Times New Roman" w:hAnsi="Times New Roman" w:cs="Times New Roman"/>
        </w:rPr>
        <w:t>GL</w:t>
      </w:r>
      <w:r w:rsidR="002D44D8">
        <w:rPr>
          <w:rFonts w:ascii="Times New Roman" w:hAnsi="Times New Roman" w:cs="Times New Roman"/>
        </w:rPr>
        <w:t xml:space="preserve"> </w:t>
      </w:r>
      <w:r w:rsidRPr="009E2FAE">
        <w:rPr>
          <w:rFonts w:ascii="Times New Roman" w:hAnsi="Times New Roman" w:cs="Times New Roman"/>
        </w:rPr>
        <w:t>= Georgia LaMair</w:t>
      </w:r>
    </w:p>
    <w:p w14:paraId="5B449BD6" w14:textId="77777777" w:rsidR="009E2FAE" w:rsidRPr="009E2FAE" w:rsidRDefault="009E2FAE" w:rsidP="009E2FAE">
      <w:pPr>
        <w:contextualSpacing/>
        <w:rPr>
          <w:rFonts w:ascii="Times New Roman" w:hAnsi="Times New Roman" w:cs="Times New Roman"/>
        </w:rPr>
      </w:pPr>
    </w:p>
    <w:p w14:paraId="721B45F8" w14:textId="77777777" w:rsidR="009E2FAE" w:rsidRPr="009E2FAE" w:rsidRDefault="009E2FAE" w:rsidP="009E2FAE">
      <w:pPr>
        <w:contextualSpacing/>
        <w:rPr>
          <w:rFonts w:ascii="Times New Roman" w:hAnsi="Times New Roman" w:cs="Times New Roman"/>
        </w:rPr>
      </w:pPr>
      <w:r w:rsidRPr="009E2FAE">
        <w:rPr>
          <w:rFonts w:ascii="Times New Roman" w:hAnsi="Times New Roman" w:cs="Times New Roman"/>
        </w:rPr>
        <w:t>[START OF TRACK 1, 0:00]</w:t>
      </w:r>
    </w:p>
    <w:p w14:paraId="1B582425" w14:textId="77777777" w:rsidR="009E2FAE" w:rsidRPr="009E2FAE" w:rsidRDefault="009E2FAE" w:rsidP="009E2FAE">
      <w:pPr>
        <w:contextualSpacing/>
        <w:rPr>
          <w:rFonts w:ascii="Times New Roman" w:hAnsi="Times New Roman" w:cs="Times New Roman"/>
        </w:rPr>
      </w:pPr>
    </w:p>
    <w:p w14:paraId="1F6F6C65" w14:textId="53F9F690" w:rsidR="009E2FAE" w:rsidRPr="009E2FAE" w:rsidRDefault="009E2FAE" w:rsidP="009E2FAE">
      <w:pPr>
        <w:spacing w:line="480" w:lineRule="auto"/>
        <w:contextualSpacing/>
        <w:rPr>
          <w:rFonts w:ascii="Times New Roman" w:hAnsi="Times New Roman" w:cs="Times New Roman"/>
        </w:rPr>
      </w:pPr>
      <w:r>
        <w:rPr>
          <w:rFonts w:ascii="Times New Roman" w:hAnsi="Times New Roman" w:cs="Times New Roman"/>
        </w:rPr>
        <w:t>GL:</w:t>
      </w:r>
    </w:p>
    <w:p w14:paraId="7DA3C842" w14:textId="768DAFDD" w:rsidR="00FE2706" w:rsidRDefault="000D0453" w:rsidP="009E2FAE">
      <w:pPr>
        <w:spacing w:line="480" w:lineRule="auto"/>
        <w:ind w:left="720"/>
        <w:rPr>
          <w:rFonts w:ascii="Times New Roman" w:hAnsi="Times New Roman" w:cs="Times New Roman"/>
          <w:color w:val="000000"/>
        </w:rPr>
      </w:pPr>
      <w:r w:rsidRPr="000D0453">
        <w:rPr>
          <w:rFonts w:ascii="Times New Roman" w:hAnsi="Times New Roman" w:cs="Times New Roman"/>
          <w:color w:val="000000"/>
        </w:rPr>
        <w:t>This is November 12</w:t>
      </w:r>
      <w:r w:rsidRPr="000D0453">
        <w:rPr>
          <w:rFonts w:ascii="Times New Roman" w:hAnsi="Times New Roman" w:cs="Times New Roman"/>
          <w:color w:val="000000"/>
          <w:vertAlign w:val="superscript"/>
        </w:rPr>
        <w:t>th</w:t>
      </w:r>
      <w:r w:rsidRPr="000D0453">
        <w:rPr>
          <w:rFonts w:ascii="Times New Roman" w:hAnsi="Times New Roman" w:cs="Times New Roman"/>
          <w:color w:val="000000"/>
        </w:rPr>
        <w:t>, 2017 interview of Alicia Pagano by Georgia LaMair for the Cooperstown Gr</w:t>
      </w:r>
      <w:r w:rsidRPr="006D5822">
        <w:rPr>
          <w:rFonts w:ascii="Times New Roman" w:hAnsi="Times New Roman" w:cs="Times New Roman"/>
          <w:color w:val="000000"/>
        </w:rPr>
        <w:t>aduate Program’s Research and Fi</w:t>
      </w:r>
      <w:r w:rsidR="00297117">
        <w:rPr>
          <w:rFonts w:ascii="Times New Roman" w:hAnsi="Times New Roman" w:cs="Times New Roman"/>
          <w:color w:val="000000"/>
        </w:rPr>
        <w:t>eldwork course recorded at S</w:t>
      </w:r>
      <w:r w:rsidR="005A2C2E">
        <w:rPr>
          <w:rFonts w:ascii="Times New Roman" w:hAnsi="Times New Roman" w:cs="Times New Roman"/>
          <w:color w:val="000000"/>
        </w:rPr>
        <w:t>i</w:t>
      </w:r>
      <w:r w:rsidRPr="000D0453">
        <w:rPr>
          <w:rFonts w:ascii="Times New Roman" w:hAnsi="Times New Roman" w:cs="Times New Roman"/>
          <w:color w:val="000000"/>
        </w:rPr>
        <w:t>dney</w:t>
      </w:r>
      <w:r w:rsidR="005A2C2E">
        <w:rPr>
          <w:rFonts w:ascii="Times New Roman" w:hAnsi="Times New Roman" w:cs="Times New Roman"/>
          <w:color w:val="000000"/>
        </w:rPr>
        <w:t>,</w:t>
      </w:r>
      <w:r w:rsidRPr="000D0453">
        <w:rPr>
          <w:rFonts w:ascii="Times New Roman" w:hAnsi="Times New Roman" w:cs="Times New Roman"/>
          <w:color w:val="000000"/>
        </w:rPr>
        <w:t xml:space="preserve"> New York</w:t>
      </w:r>
      <w:r w:rsidR="009E2FAE">
        <w:rPr>
          <w:rFonts w:ascii="Times New Roman" w:hAnsi="Times New Roman" w:cs="Times New Roman"/>
          <w:color w:val="000000"/>
        </w:rPr>
        <w:t xml:space="preserve">. </w:t>
      </w:r>
      <w:r w:rsidRPr="000D0453">
        <w:rPr>
          <w:rFonts w:ascii="Times New Roman" w:hAnsi="Times New Roman" w:cs="Times New Roman"/>
          <w:color w:val="000000"/>
        </w:rPr>
        <w:t>Where and when were you born?</w:t>
      </w:r>
    </w:p>
    <w:p w14:paraId="07FC70DD" w14:textId="77777777" w:rsidR="009E2FAE" w:rsidRPr="008B05B9" w:rsidRDefault="009E2FAE" w:rsidP="009E2FAE">
      <w:pPr>
        <w:spacing w:line="480" w:lineRule="auto"/>
        <w:ind w:left="720"/>
        <w:rPr>
          <w:rFonts w:ascii="Times New Roman" w:hAnsi="Times New Roman" w:cs="Times New Roman"/>
          <w:color w:val="000000"/>
        </w:rPr>
      </w:pPr>
    </w:p>
    <w:p w14:paraId="7A827638" w14:textId="77777777" w:rsidR="009E2FAE" w:rsidRDefault="008B05B9" w:rsidP="008B05B9">
      <w:pPr>
        <w:spacing w:line="480" w:lineRule="auto"/>
        <w:rPr>
          <w:rFonts w:ascii="Times New Roman" w:hAnsi="Times New Roman" w:cs="Times New Roman"/>
          <w:color w:val="000000"/>
        </w:rPr>
      </w:pPr>
      <w:r>
        <w:rPr>
          <w:rFonts w:ascii="Times New Roman" w:hAnsi="Times New Roman" w:cs="Times New Roman"/>
          <w:color w:val="000000"/>
        </w:rPr>
        <w:t xml:space="preserve">AP: </w:t>
      </w:r>
    </w:p>
    <w:p w14:paraId="21CA0375" w14:textId="34A09BE9" w:rsidR="00FE2706" w:rsidRDefault="000D0453" w:rsidP="009E2FAE">
      <w:pPr>
        <w:spacing w:line="480" w:lineRule="auto"/>
        <w:ind w:left="720"/>
        <w:rPr>
          <w:rFonts w:ascii="Times New Roman" w:hAnsi="Times New Roman" w:cs="Times New Roman"/>
          <w:color w:val="000000"/>
        </w:rPr>
      </w:pPr>
      <w:r w:rsidRPr="000D0453">
        <w:rPr>
          <w:rFonts w:ascii="Times New Roman" w:hAnsi="Times New Roman" w:cs="Times New Roman"/>
          <w:color w:val="000000"/>
        </w:rPr>
        <w:t>I was born on June 29</w:t>
      </w:r>
      <w:r w:rsidRPr="000D0453">
        <w:rPr>
          <w:rFonts w:ascii="Times New Roman" w:hAnsi="Times New Roman" w:cs="Times New Roman"/>
          <w:color w:val="000000"/>
          <w:vertAlign w:val="superscript"/>
        </w:rPr>
        <w:t>th</w:t>
      </w:r>
      <w:r w:rsidR="00297117">
        <w:rPr>
          <w:rFonts w:ascii="Times New Roman" w:hAnsi="Times New Roman" w:cs="Times New Roman"/>
          <w:color w:val="000000"/>
        </w:rPr>
        <w:t>, 1929 in S</w:t>
      </w:r>
      <w:r w:rsidR="005A2C2E">
        <w:rPr>
          <w:rFonts w:ascii="Times New Roman" w:hAnsi="Times New Roman" w:cs="Times New Roman"/>
          <w:color w:val="000000"/>
        </w:rPr>
        <w:t>i</w:t>
      </w:r>
      <w:r w:rsidRPr="000D0453">
        <w:rPr>
          <w:rFonts w:ascii="Times New Roman" w:hAnsi="Times New Roman" w:cs="Times New Roman"/>
          <w:color w:val="000000"/>
        </w:rPr>
        <w:t xml:space="preserve">dney. They thought I was going to be twins but I </w:t>
      </w:r>
      <w:r w:rsidR="00A44363">
        <w:rPr>
          <w:rFonts w:ascii="Times New Roman" w:hAnsi="Times New Roman" w:cs="Times New Roman"/>
          <w:color w:val="000000"/>
        </w:rPr>
        <w:t>wasn’t, I was fully me [laughs]</w:t>
      </w:r>
      <w:r w:rsidRPr="000D0453">
        <w:rPr>
          <w:rFonts w:ascii="Times New Roman" w:hAnsi="Times New Roman" w:cs="Times New Roman"/>
          <w:color w:val="000000"/>
        </w:rPr>
        <w:t>.</w:t>
      </w:r>
    </w:p>
    <w:p w14:paraId="1A1B5913" w14:textId="77777777" w:rsidR="008B05B9" w:rsidRPr="008B05B9" w:rsidRDefault="008B05B9" w:rsidP="008B05B9">
      <w:pPr>
        <w:spacing w:line="480" w:lineRule="auto"/>
        <w:rPr>
          <w:rFonts w:ascii="Times New Roman" w:hAnsi="Times New Roman" w:cs="Times New Roman"/>
          <w:color w:val="000000"/>
        </w:rPr>
      </w:pPr>
    </w:p>
    <w:p w14:paraId="144B82A6" w14:textId="77777777" w:rsidR="0055757B" w:rsidRDefault="000D0453" w:rsidP="008B05B9">
      <w:pPr>
        <w:spacing w:line="480" w:lineRule="auto"/>
        <w:rPr>
          <w:rFonts w:ascii="Times New Roman" w:hAnsi="Times New Roman" w:cs="Times New Roman"/>
          <w:color w:val="000000"/>
        </w:rPr>
      </w:pPr>
      <w:r w:rsidRPr="000D0453">
        <w:rPr>
          <w:rFonts w:ascii="Times New Roman" w:hAnsi="Times New Roman" w:cs="Times New Roman"/>
          <w:color w:val="000000"/>
        </w:rPr>
        <w:t>GL</w:t>
      </w:r>
      <w:r w:rsidR="00013A0F">
        <w:rPr>
          <w:rFonts w:ascii="Times New Roman" w:hAnsi="Times New Roman" w:cs="Times New Roman"/>
          <w:color w:val="000000"/>
        </w:rPr>
        <w:t>:</w:t>
      </w:r>
      <w:r w:rsidRPr="000D0453">
        <w:rPr>
          <w:rFonts w:ascii="Times New Roman" w:hAnsi="Times New Roman" w:cs="Times New Roman"/>
          <w:color w:val="000000"/>
        </w:rPr>
        <w:t xml:space="preserve"> </w:t>
      </w:r>
      <w:r w:rsidR="009E2FAE">
        <w:rPr>
          <w:rFonts w:ascii="Times New Roman" w:hAnsi="Times New Roman" w:cs="Times New Roman"/>
          <w:color w:val="000000"/>
        </w:rPr>
        <w:tab/>
      </w:r>
    </w:p>
    <w:p w14:paraId="5ED6A9E9" w14:textId="6ABA9DFA" w:rsidR="00FE2706" w:rsidRDefault="000D0453" w:rsidP="0055757B">
      <w:pPr>
        <w:spacing w:line="480" w:lineRule="auto"/>
        <w:ind w:firstLine="720"/>
        <w:rPr>
          <w:rFonts w:ascii="Times New Roman" w:hAnsi="Times New Roman" w:cs="Times New Roman"/>
          <w:color w:val="000000"/>
        </w:rPr>
      </w:pPr>
      <w:r w:rsidRPr="000D0453">
        <w:rPr>
          <w:rFonts w:ascii="Times New Roman" w:hAnsi="Times New Roman" w:cs="Times New Roman"/>
          <w:color w:val="000000"/>
        </w:rPr>
        <w:t>Who else was in your family?</w:t>
      </w:r>
    </w:p>
    <w:p w14:paraId="4BEADD42" w14:textId="77777777" w:rsidR="009E2FAE" w:rsidRPr="000D0453" w:rsidRDefault="009E2FAE" w:rsidP="008B05B9">
      <w:pPr>
        <w:spacing w:line="480" w:lineRule="auto"/>
        <w:rPr>
          <w:rFonts w:ascii="Times New Roman" w:hAnsi="Times New Roman" w:cs="Times New Roman"/>
          <w:color w:val="000000"/>
        </w:rPr>
      </w:pPr>
    </w:p>
    <w:p w14:paraId="058388E9" w14:textId="77777777" w:rsidR="0055757B" w:rsidRDefault="008B05B9" w:rsidP="009E2FAE">
      <w:pPr>
        <w:spacing w:line="480" w:lineRule="auto"/>
        <w:ind w:left="720" w:hanging="720"/>
        <w:rPr>
          <w:rFonts w:ascii="Times New Roman" w:hAnsi="Times New Roman" w:cs="Times New Roman"/>
          <w:color w:val="000000"/>
        </w:rPr>
      </w:pPr>
      <w:r>
        <w:rPr>
          <w:rFonts w:ascii="Times New Roman" w:hAnsi="Times New Roman" w:cs="Times New Roman"/>
          <w:color w:val="000000"/>
        </w:rPr>
        <w:t xml:space="preserve">AP: </w:t>
      </w:r>
      <w:r w:rsidR="009E2FAE">
        <w:rPr>
          <w:rFonts w:ascii="Times New Roman" w:hAnsi="Times New Roman" w:cs="Times New Roman"/>
          <w:color w:val="000000"/>
        </w:rPr>
        <w:tab/>
      </w:r>
    </w:p>
    <w:p w14:paraId="6C412942" w14:textId="1917F061" w:rsidR="000D0453" w:rsidRPr="000D0453" w:rsidRDefault="000D0453" w:rsidP="0055757B">
      <w:pPr>
        <w:spacing w:line="480" w:lineRule="auto"/>
        <w:ind w:left="720"/>
        <w:rPr>
          <w:rFonts w:ascii="Times New Roman" w:hAnsi="Times New Roman" w:cs="Times New Roman"/>
        </w:rPr>
      </w:pPr>
      <w:r w:rsidRPr="000D0453">
        <w:rPr>
          <w:rFonts w:ascii="Times New Roman" w:hAnsi="Times New Roman" w:cs="Times New Roman"/>
          <w:color w:val="000000"/>
        </w:rPr>
        <w:t>There was my mother, Norma Alice Carr Leonard, and my father Neil Leonard, and then my sister Rita who was born two and a half years after me. That was the family I grew up with</w:t>
      </w:r>
      <w:r w:rsidR="003427A7">
        <w:rPr>
          <w:rFonts w:ascii="Times New Roman" w:hAnsi="Times New Roman" w:cs="Times New Roman"/>
          <w:color w:val="000000"/>
        </w:rPr>
        <w:t>.</w:t>
      </w:r>
    </w:p>
    <w:p w14:paraId="35C574D5" w14:textId="77777777" w:rsidR="009E2FAE" w:rsidRDefault="009E2FAE" w:rsidP="008B05B9">
      <w:pPr>
        <w:spacing w:line="480" w:lineRule="auto"/>
        <w:rPr>
          <w:rFonts w:ascii="Times New Roman" w:hAnsi="Times New Roman" w:cs="Times New Roman"/>
          <w:color w:val="000000"/>
        </w:rPr>
      </w:pPr>
    </w:p>
    <w:p w14:paraId="66A85F33" w14:textId="77777777" w:rsidR="0055757B" w:rsidRDefault="000D0453" w:rsidP="008B05B9">
      <w:pPr>
        <w:spacing w:line="480" w:lineRule="auto"/>
        <w:rPr>
          <w:rFonts w:ascii="Times New Roman" w:hAnsi="Times New Roman" w:cs="Times New Roman"/>
          <w:color w:val="000000"/>
        </w:rPr>
      </w:pPr>
      <w:r w:rsidRPr="000D0453">
        <w:rPr>
          <w:rFonts w:ascii="Times New Roman" w:hAnsi="Times New Roman" w:cs="Times New Roman"/>
          <w:color w:val="000000"/>
        </w:rPr>
        <w:t>GL</w:t>
      </w:r>
      <w:r w:rsidR="00013A0F">
        <w:rPr>
          <w:rFonts w:ascii="Times New Roman" w:hAnsi="Times New Roman" w:cs="Times New Roman"/>
          <w:color w:val="000000"/>
        </w:rPr>
        <w:t>:</w:t>
      </w:r>
      <w:r w:rsidRPr="000D0453">
        <w:rPr>
          <w:rFonts w:ascii="Times New Roman" w:hAnsi="Times New Roman" w:cs="Times New Roman"/>
          <w:color w:val="000000"/>
        </w:rPr>
        <w:t xml:space="preserve"> </w:t>
      </w:r>
      <w:r w:rsidR="009E2FAE">
        <w:rPr>
          <w:rFonts w:ascii="Times New Roman" w:hAnsi="Times New Roman" w:cs="Times New Roman"/>
          <w:color w:val="000000"/>
        </w:rPr>
        <w:tab/>
      </w:r>
    </w:p>
    <w:p w14:paraId="1AD8AC1C" w14:textId="3F24178D" w:rsidR="000D0453" w:rsidRPr="000D0453" w:rsidRDefault="000D0453" w:rsidP="0055757B">
      <w:pPr>
        <w:spacing w:line="480" w:lineRule="auto"/>
        <w:ind w:firstLine="720"/>
        <w:rPr>
          <w:rFonts w:ascii="Times New Roman" w:hAnsi="Times New Roman" w:cs="Times New Roman"/>
        </w:rPr>
      </w:pPr>
      <w:r w:rsidRPr="000D0453">
        <w:rPr>
          <w:rFonts w:ascii="Times New Roman" w:hAnsi="Times New Roman" w:cs="Times New Roman"/>
          <w:color w:val="000000"/>
        </w:rPr>
        <w:t>What was it like growing up in this area?</w:t>
      </w:r>
    </w:p>
    <w:p w14:paraId="2862D09D" w14:textId="77777777" w:rsidR="009E2FAE" w:rsidRDefault="009E2FAE" w:rsidP="008B05B9">
      <w:pPr>
        <w:spacing w:line="480" w:lineRule="auto"/>
        <w:rPr>
          <w:rFonts w:ascii="Times New Roman" w:hAnsi="Times New Roman" w:cs="Times New Roman"/>
          <w:color w:val="000000"/>
        </w:rPr>
      </w:pPr>
    </w:p>
    <w:p w14:paraId="2FF0292F" w14:textId="77777777" w:rsidR="0055757B" w:rsidRDefault="009E2FAE" w:rsidP="009E2FAE">
      <w:pPr>
        <w:spacing w:line="480" w:lineRule="auto"/>
        <w:ind w:left="720" w:hanging="720"/>
        <w:rPr>
          <w:rFonts w:ascii="Times New Roman" w:hAnsi="Times New Roman" w:cs="Times New Roman"/>
          <w:color w:val="000000"/>
        </w:rPr>
      </w:pPr>
      <w:r>
        <w:rPr>
          <w:rFonts w:ascii="Times New Roman" w:hAnsi="Times New Roman" w:cs="Times New Roman"/>
          <w:color w:val="000000"/>
        </w:rPr>
        <w:t>AP:</w:t>
      </w:r>
      <w:r>
        <w:rPr>
          <w:rFonts w:ascii="Times New Roman" w:hAnsi="Times New Roman" w:cs="Times New Roman"/>
          <w:color w:val="000000"/>
        </w:rPr>
        <w:tab/>
      </w:r>
    </w:p>
    <w:p w14:paraId="22B36C43" w14:textId="4D261DEA" w:rsidR="000D0453" w:rsidRPr="000D0453" w:rsidRDefault="000D0453" w:rsidP="0055757B">
      <w:pPr>
        <w:spacing w:line="480" w:lineRule="auto"/>
        <w:ind w:left="720"/>
        <w:rPr>
          <w:rFonts w:ascii="Times New Roman" w:hAnsi="Times New Roman" w:cs="Times New Roman"/>
        </w:rPr>
      </w:pPr>
      <w:r w:rsidRPr="000D0453">
        <w:rPr>
          <w:rFonts w:ascii="Times New Roman" w:hAnsi="Times New Roman" w:cs="Times New Roman"/>
          <w:color w:val="000000"/>
        </w:rPr>
        <w:t xml:space="preserve">I </w:t>
      </w:r>
      <w:r w:rsidR="003427A7">
        <w:rPr>
          <w:rFonts w:ascii="Times New Roman" w:hAnsi="Times New Roman" w:cs="Times New Roman"/>
          <w:color w:val="000000"/>
        </w:rPr>
        <w:t xml:space="preserve">feel I </w:t>
      </w:r>
      <w:r w:rsidRPr="000D0453">
        <w:rPr>
          <w:rFonts w:ascii="Times New Roman" w:hAnsi="Times New Roman" w:cs="Times New Roman"/>
          <w:color w:val="000000"/>
        </w:rPr>
        <w:t>had the best childhood possible. I grew up in Unadilla, w</w:t>
      </w:r>
      <w:r w:rsidR="00013A0F">
        <w:rPr>
          <w:rFonts w:ascii="Times New Roman" w:hAnsi="Times New Roman" w:cs="Times New Roman"/>
          <w:color w:val="000000"/>
        </w:rPr>
        <w:t xml:space="preserve">e moved to Unadilla when I was 4 </w:t>
      </w:r>
      <w:r w:rsidRPr="000D0453">
        <w:rPr>
          <w:rFonts w:ascii="Times New Roman" w:hAnsi="Times New Roman" w:cs="Times New Roman"/>
          <w:color w:val="000000"/>
        </w:rPr>
        <w:t>an</w:t>
      </w:r>
      <w:r w:rsidR="00013A0F">
        <w:rPr>
          <w:rFonts w:ascii="Times New Roman" w:hAnsi="Times New Roman" w:cs="Times New Roman"/>
          <w:color w:val="000000"/>
        </w:rPr>
        <w:t>d I lived in five</w:t>
      </w:r>
      <w:r w:rsidRPr="000D0453">
        <w:rPr>
          <w:rFonts w:ascii="Times New Roman" w:hAnsi="Times New Roman" w:cs="Times New Roman"/>
          <w:color w:val="000000"/>
        </w:rPr>
        <w:t xml:space="preserve"> places in Unadilla. One of the ones on Bridge Street was very important to me, I lived there from 2</w:t>
      </w:r>
      <w:r w:rsidRPr="000D0453">
        <w:rPr>
          <w:rFonts w:ascii="Times New Roman" w:hAnsi="Times New Roman" w:cs="Times New Roman"/>
          <w:color w:val="000000"/>
          <w:vertAlign w:val="superscript"/>
        </w:rPr>
        <w:t>nd</w:t>
      </w:r>
      <w:r w:rsidRPr="000D0453">
        <w:rPr>
          <w:rFonts w:ascii="Times New Roman" w:hAnsi="Times New Roman" w:cs="Times New Roman"/>
          <w:color w:val="000000"/>
        </w:rPr>
        <w:t xml:space="preserve"> grade until 7</w:t>
      </w:r>
      <w:r w:rsidRPr="000D0453">
        <w:rPr>
          <w:rFonts w:ascii="Times New Roman" w:hAnsi="Times New Roman" w:cs="Times New Roman"/>
          <w:color w:val="000000"/>
          <w:vertAlign w:val="superscript"/>
        </w:rPr>
        <w:t>th</w:t>
      </w:r>
      <w:r w:rsidRPr="000D0453">
        <w:rPr>
          <w:rFonts w:ascii="Times New Roman" w:hAnsi="Times New Roman" w:cs="Times New Roman"/>
          <w:color w:val="000000"/>
        </w:rPr>
        <w:t xml:space="preserve"> grade </w:t>
      </w:r>
      <w:r w:rsidRPr="006D5822">
        <w:rPr>
          <w:rFonts w:ascii="Times New Roman" w:hAnsi="Times New Roman" w:cs="Times New Roman"/>
          <w:color w:val="000000"/>
        </w:rPr>
        <w:t>and from</w:t>
      </w:r>
      <w:r w:rsidRPr="000D0453">
        <w:rPr>
          <w:rFonts w:ascii="Times New Roman" w:hAnsi="Times New Roman" w:cs="Times New Roman"/>
          <w:color w:val="000000"/>
        </w:rPr>
        <w:t xml:space="preserve"> 7</w:t>
      </w:r>
      <w:r w:rsidRPr="000D0453">
        <w:rPr>
          <w:rFonts w:ascii="Times New Roman" w:hAnsi="Times New Roman" w:cs="Times New Roman"/>
          <w:color w:val="000000"/>
          <w:vertAlign w:val="superscript"/>
        </w:rPr>
        <w:t>th</w:t>
      </w:r>
      <w:r w:rsidRPr="006D5822">
        <w:rPr>
          <w:rFonts w:ascii="Times New Roman" w:hAnsi="Times New Roman" w:cs="Times New Roman"/>
          <w:color w:val="000000"/>
        </w:rPr>
        <w:t xml:space="preserve"> grade on I lived on Main Street,</w:t>
      </w:r>
      <w:r w:rsidRPr="000D0453">
        <w:rPr>
          <w:rFonts w:ascii="Times New Roman" w:hAnsi="Times New Roman" w:cs="Times New Roman"/>
          <w:color w:val="000000"/>
        </w:rPr>
        <w:t xml:space="preserve"> </w:t>
      </w:r>
      <w:r w:rsidR="003427A7">
        <w:rPr>
          <w:rFonts w:ascii="Times New Roman" w:hAnsi="Times New Roman" w:cs="Times New Roman"/>
          <w:color w:val="000000"/>
        </w:rPr>
        <w:t>five</w:t>
      </w:r>
      <w:r w:rsidRPr="000D0453">
        <w:rPr>
          <w:rFonts w:ascii="Times New Roman" w:hAnsi="Times New Roman" w:cs="Times New Roman"/>
          <w:color w:val="000000"/>
        </w:rPr>
        <w:t xml:space="preserve"> houses from the school. I would say that the town was like my living room. Children felt free in the town. </w:t>
      </w:r>
      <w:r w:rsidR="003427A7">
        <w:rPr>
          <w:rFonts w:ascii="Times New Roman" w:hAnsi="Times New Roman" w:cs="Times New Roman"/>
          <w:color w:val="000000"/>
        </w:rPr>
        <w:t>G</w:t>
      </w:r>
      <w:r w:rsidRPr="000D0453">
        <w:rPr>
          <w:rFonts w:ascii="Times New Roman" w:hAnsi="Times New Roman" w:cs="Times New Roman"/>
          <w:color w:val="000000"/>
        </w:rPr>
        <w:t xml:space="preserve">rowing up at that point in time was very peaceful. It was peaceful for me to be in that town. We were well cared for. When I was living on </w:t>
      </w:r>
      <w:r w:rsidRPr="00013A0F">
        <w:rPr>
          <w:rFonts w:ascii="Times New Roman" w:hAnsi="Times New Roman" w:cs="Times New Roman"/>
          <w:bCs/>
          <w:color w:val="000000"/>
        </w:rPr>
        <w:t>Bridge</w:t>
      </w:r>
      <w:r w:rsidRPr="000D0453">
        <w:rPr>
          <w:rFonts w:ascii="Times New Roman" w:hAnsi="Times New Roman" w:cs="Times New Roman"/>
          <w:b/>
          <w:bCs/>
          <w:color w:val="000000"/>
        </w:rPr>
        <w:t xml:space="preserve"> </w:t>
      </w:r>
      <w:r w:rsidR="00013A0F">
        <w:rPr>
          <w:rFonts w:ascii="Times New Roman" w:hAnsi="Times New Roman" w:cs="Times New Roman"/>
          <w:color w:val="000000"/>
        </w:rPr>
        <w:t>S</w:t>
      </w:r>
      <w:r w:rsidRPr="000D0453">
        <w:rPr>
          <w:rFonts w:ascii="Times New Roman" w:hAnsi="Times New Roman" w:cs="Times New Roman"/>
          <w:color w:val="000000"/>
        </w:rPr>
        <w:t xml:space="preserve">treet we would walk up on </w:t>
      </w:r>
      <w:r w:rsidR="0058449F">
        <w:rPr>
          <w:rFonts w:ascii="Times New Roman" w:hAnsi="Times New Roman" w:cs="Times New Roman"/>
          <w:b/>
          <w:bCs/>
          <w:color w:val="000000"/>
        </w:rPr>
        <w:t xml:space="preserve">the </w:t>
      </w:r>
      <w:proofErr w:type="spellStart"/>
      <w:r w:rsidR="0058449F">
        <w:rPr>
          <w:rFonts w:ascii="Times New Roman" w:hAnsi="Times New Roman" w:cs="Times New Roman"/>
          <w:b/>
          <w:bCs/>
          <w:color w:val="000000"/>
        </w:rPr>
        <w:t>Ontio</w:t>
      </w:r>
      <w:proofErr w:type="spellEnd"/>
      <w:r w:rsidR="003725B8">
        <w:rPr>
          <w:rFonts w:ascii="Times New Roman" w:hAnsi="Times New Roman" w:cs="Times New Roman"/>
          <w:color w:val="000000"/>
        </w:rPr>
        <w:t xml:space="preserve"> f</w:t>
      </w:r>
      <w:r w:rsidRPr="000D0453">
        <w:rPr>
          <w:rFonts w:ascii="Times New Roman" w:hAnsi="Times New Roman" w:cs="Times New Roman"/>
          <w:color w:val="000000"/>
        </w:rPr>
        <w:t>rom time to time and have picnics there and my mother baked bread and sold it to people in the community and she dug d</w:t>
      </w:r>
      <w:r w:rsidR="00013A0F">
        <w:rPr>
          <w:rFonts w:ascii="Times New Roman" w:hAnsi="Times New Roman" w:cs="Times New Roman"/>
          <w:color w:val="000000"/>
        </w:rPr>
        <w:t>andelion greens each year. T</w:t>
      </w:r>
      <w:r w:rsidRPr="000D0453">
        <w:rPr>
          <w:rFonts w:ascii="Times New Roman" w:hAnsi="Times New Roman" w:cs="Times New Roman"/>
          <w:color w:val="000000"/>
        </w:rPr>
        <w:t xml:space="preserve">he first money I ever earned, I earned by digging </w:t>
      </w:r>
      <w:r w:rsidR="00013A0F">
        <w:rPr>
          <w:rFonts w:ascii="Times New Roman" w:hAnsi="Times New Roman" w:cs="Times New Roman"/>
          <w:color w:val="000000"/>
        </w:rPr>
        <w:t>dandelions with her when I was eight</w:t>
      </w:r>
      <w:r w:rsidRPr="000D0453">
        <w:rPr>
          <w:rFonts w:ascii="Times New Roman" w:hAnsi="Times New Roman" w:cs="Times New Roman"/>
          <w:color w:val="000000"/>
        </w:rPr>
        <w:t xml:space="preserve">. </w:t>
      </w:r>
      <w:r w:rsidR="009E2FAE">
        <w:rPr>
          <w:rFonts w:ascii="Times New Roman" w:hAnsi="Times New Roman" w:cs="Times New Roman"/>
          <w:color w:val="000000"/>
        </w:rPr>
        <w:t>[TRACK 1, 2:52</w:t>
      </w:r>
      <w:proofErr w:type="gramStart"/>
      <w:r w:rsidR="009E2FAE" w:rsidRPr="009E2FAE">
        <w:rPr>
          <w:rFonts w:ascii="Times New Roman" w:hAnsi="Times New Roman" w:cs="Times New Roman"/>
          <w:color w:val="000000"/>
        </w:rPr>
        <w:t xml:space="preserve">] </w:t>
      </w:r>
      <w:r w:rsidR="00FE2706" w:rsidRPr="006D5822">
        <w:rPr>
          <w:rFonts w:ascii="Times New Roman" w:hAnsi="Times New Roman" w:cs="Times New Roman"/>
          <w:color w:val="000000"/>
        </w:rPr>
        <w:t xml:space="preserve"> </w:t>
      </w:r>
      <w:r w:rsidRPr="000D0453">
        <w:rPr>
          <w:rFonts w:ascii="Times New Roman" w:hAnsi="Times New Roman" w:cs="Times New Roman"/>
          <w:color w:val="000000"/>
        </w:rPr>
        <w:t>I</w:t>
      </w:r>
      <w:proofErr w:type="gramEnd"/>
      <w:r w:rsidRPr="000D0453">
        <w:rPr>
          <w:rFonts w:ascii="Times New Roman" w:hAnsi="Times New Roman" w:cs="Times New Roman"/>
          <w:color w:val="000000"/>
        </w:rPr>
        <w:t xml:space="preserve"> sold them for 25 </w:t>
      </w:r>
      <w:r w:rsidRPr="006D5822">
        <w:rPr>
          <w:rFonts w:ascii="Times New Roman" w:hAnsi="Times New Roman" w:cs="Times New Roman"/>
          <w:color w:val="000000"/>
        </w:rPr>
        <w:t>cents and</w:t>
      </w:r>
      <w:r w:rsidRPr="000D0453">
        <w:rPr>
          <w:rFonts w:ascii="Times New Roman" w:hAnsi="Times New Roman" w:cs="Times New Roman"/>
          <w:color w:val="000000"/>
        </w:rPr>
        <w:t xml:space="preserve"> then I bought pansies for my mother for </w:t>
      </w:r>
      <w:r w:rsidRPr="006D5822">
        <w:rPr>
          <w:rFonts w:ascii="Times New Roman" w:hAnsi="Times New Roman" w:cs="Times New Roman"/>
          <w:color w:val="000000"/>
        </w:rPr>
        <w:t>Mother’s Day</w:t>
      </w:r>
      <w:r w:rsidRPr="000D0453">
        <w:rPr>
          <w:rFonts w:ascii="Times New Roman" w:hAnsi="Times New Roman" w:cs="Times New Roman"/>
          <w:color w:val="000000"/>
        </w:rPr>
        <w:t xml:space="preserve">. </w:t>
      </w:r>
      <w:r w:rsidR="0041028B">
        <w:rPr>
          <w:rFonts w:ascii="Times New Roman" w:hAnsi="Times New Roman" w:cs="Times New Roman"/>
          <w:color w:val="000000"/>
        </w:rPr>
        <w:t xml:space="preserve">That was </w:t>
      </w:r>
      <w:r w:rsidR="00923EDB">
        <w:rPr>
          <w:rFonts w:ascii="Times New Roman" w:hAnsi="Times New Roman" w:cs="Times New Roman"/>
          <w:color w:val="000000"/>
        </w:rPr>
        <w:t>my</w:t>
      </w:r>
      <w:r w:rsidR="0041028B">
        <w:rPr>
          <w:rFonts w:ascii="Times New Roman" w:hAnsi="Times New Roman" w:cs="Times New Roman"/>
          <w:color w:val="000000"/>
        </w:rPr>
        <w:t xml:space="preserve"> first money that I earned. </w:t>
      </w:r>
      <w:r w:rsidRPr="000D0453">
        <w:rPr>
          <w:rFonts w:ascii="Times New Roman" w:hAnsi="Times New Roman" w:cs="Times New Roman"/>
          <w:color w:val="000000"/>
        </w:rPr>
        <w:t xml:space="preserve">Growing up there we lived in the community and the children played in the streets and the town and </w:t>
      </w:r>
      <w:r w:rsidR="00013A0F">
        <w:rPr>
          <w:rFonts w:ascii="Times New Roman" w:hAnsi="Times New Roman" w:cs="Times New Roman"/>
          <w:color w:val="000000"/>
        </w:rPr>
        <w:t>we played kick the can and hide-n-</w:t>
      </w:r>
      <w:r w:rsidRPr="000D0453">
        <w:rPr>
          <w:rFonts w:ascii="Times New Roman" w:hAnsi="Times New Roman" w:cs="Times New Roman"/>
          <w:color w:val="000000"/>
        </w:rPr>
        <w:t>seek and other games. Several of those children went through school with me from 1</w:t>
      </w:r>
      <w:r w:rsidRPr="000D0453">
        <w:rPr>
          <w:rFonts w:ascii="Times New Roman" w:hAnsi="Times New Roman" w:cs="Times New Roman"/>
          <w:color w:val="000000"/>
          <w:vertAlign w:val="superscript"/>
        </w:rPr>
        <w:t>st</w:t>
      </w:r>
      <w:r w:rsidRPr="000D0453">
        <w:rPr>
          <w:rFonts w:ascii="Times New Roman" w:hAnsi="Times New Roman" w:cs="Times New Roman"/>
          <w:color w:val="000000"/>
        </w:rPr>
        <w:t xml:space="preserve"> grade on through high school. We had 18 in our graduating class and we were considered one of the best classes in the school, there were 13 girls and 5 boys. We were </w:t>
      </w:r>
      <w:r w:rsidR="0058449F">
        <w:rPr>
          <w:rFonts w:ascii="Times New Roman" w:hAnsi="Times New Roman" w:cs="Times New Roman"/>
          <w:color w:val="000000"/>
        </w:rPr>
        <w:t>“</w:t>
      </w:r>
      <w:r w:rsidRPr="000D0453">
        <w:rPr>
          <w:rFonts w:ascii="Times New Roman" w:hAnsi="Times New Roman" w:cs="Times New Roman"/>
          <w:color w:val="000000"/>
        </w:rPr>
        <w:t>out there</w:t>
      </w:r>
      <w:r w:rsidR="0058449F">
        <w:rPr>
          <w:rFonts w:ascii="Times New Roman" w:hAnsi="Times New Roman" w:cs="Times New Roman"/>
          <w:color w:val="000000"/>
        </w:rPr>
        <w:t>”</w:t>
      </w:r>
      <w:r w:rsidRPr="000D0453">
        <w:rPr>
          <w:rFonts w:ascii="Times New Roman" w:hAnsi="Times New Roman" w:cs="Times New Roman"/>
          <w:color w:val="000000"/>
        </w:rPr>
        <w:t xml:space="preserve"> you might say, we put on a play every year, we raised money to go on our senior trip and we were the first class to go on the senior trip after the war. I graduated in 1946 and the war was over in </w:t>
      </w:r>
      <w:r w:rsidRPr="006D5822">
        <w:rPr>
          <w:rFonts w:ascii="Times New Roman" w:hAnsi="Times New Roman" w:cs="Times New Roman"/>
          <w:color w:val="000000"/>
        </w:rPr>
        <w:t>1945,</w:t>
      </w:r>
      <w:r w:rsidRPr="000D0453">
        <w:rPr>
          <w:rFonts w:ascii="Times New Roman" w:hAnsi="Times New Roman" w:cs="Times New Roman"/>
          <w:color w:val="000000"/>
        </w:rPr>
        <w:t xml:space="preserve"> so we were</w:t>
      </w:r>
      <w:r w:rsidRPr="006D5822">
        <w:rPr>
          <w:rFonts w:ascii="Times New Roman" w:hAnsi="Times New Roman" w:cs="Times New Roman"/>
          <w:color w:val="000000"/>
        </w:rPr>
        <w:t xml:space="preserve"> the first class</w:t>
      </w:r>
      <w:r w:rsidR="007A357E">
        <w:rPr>
          <w:rFonts w:ascii="Times New Roman" w:hAnsi="Times New Roman" w:cs="Times New Roman"/>
          <w:color w:val="000000"/>
        </w:rPr>
        <w:t>.</w:t>
      </w:r>
      <w:r w:rsidRPr="006D5822">
        <w:rPr>
          <w:rFonts w:ascii="Times New Roman" w:hAnsi="Times New Roman" w:cs="Times New Roman"/>
          <w:color w:val="000000"/>
        </w:rPr>
        <w:t xml:space="preserve"> </w:t>
      </w:r>
      <w:r w:rsidR="007A357E">
        <w:rPr>
          <w:rFonts w:ascii="Times New Roman" w:hAnsi="Times New Roman" w:cs="Times New Roman"/>
          <w:color w:val="000000"/>
        </w:rPr>
        <w:t>W</w:t>
      </w:r>
      <w:r w:rsidRPr="006D5822">
        <w:rPr>
          <w:rFonts w:ascii="Times New Roman" w:hAnsi="Times New Roman" w:cs="Times New Roman"/>
          <w:color w:val="000000"/>
        </w:rPr>
        <w:t>e went to New York City</w:t>
      </w:r>
      <w:r w:rsidRPr="000D0453">
        <w:rPr>
          <w:rFonts w:ascii="Times New Roman" w:hAnsi="Times New Roman" w:cs="Times New Roman"/>
          <w:color w:val="000000"/>
        </w:rPr>
        <w:t xml:space="preserve"> and that was a big experience and now I look at my life and I’ve lived half of my 88 year</w:t>
      </w:r>
      <w:r w:rsidR="00C63038" w:rsidRPr="006D5822">
        <w:rPr>
          <w:rFonts w:ascii="Times New Roman" w:hAnsi="Times New Roman" w:cs="Times New Roman"/>
          <w:color w:val="000000"/>
        </w:rPr>
        <w:t>s in New York City, in the metropolitan New York</w:t>
      </w:r>
      <w:r w:rsidRPr="000D0453">
        <w:rPr>
          <w:rFonts w:ascii="Times New Roman" w:hAnsi="Times New Roman" w:cs="Times New Roman"/>
          <w:color w:val="000000"/>
        </w:rPr>
        <w:t xml:space="preserve"> area, not exactly in the city. Teaching at the universities </w:t>
      </w:r>
      <w:r w:rsidR="00013A0F">
        <w:rPr>
          <w:rFonts w:ascii="Times New Roman" w:hAnsi="Times New Roman" w:cs="Times New Roman"/>
          <w:color w:val="000000"/>
        </w:rPr>
        <w:t xml:space="preserve">in the area and </w:t>
      </w:r>
      <w:r w:rsidR="00013A0F">
        <w:rPr>
          <w:rFonts w:ascii="Times New Roman" w:hAnsi="Times New Roman" w:cs="Times New Roman"/>
          <w:color w:val="000000"/>
        </w:rPr>
        <w:lastRenderedPageBreak/>
        <w:t>working at the Girl S</w:t>
      </w:r>
      <w:r w:rsidRPr="000D0453">
        <w:rPr>
          <w:rFonts w:ascii="Times New Roman" w:hAnsi="Times New Roman" w:cs="Times New Roman"/>
          <w:color w:val="000000"/>
        </w:rPr>
        <w:t>couts as the National Director of Programs and so half</w:t>
      </w:r>
      <w:r w:rsidR="00013A0F">
        <w:rPr>
          <w:rFonts w:ascii="Times New Roman" w:hAnsi="Times New Roman" w:cs="Times New Roman"/>
          <w:color w:val="000000"/>
        </w:rPr>
        <w:t xml:space="preserve"> of my life has</w:t>
      </w:r>
      <w:r w:rsidRPr="000D0453">
        <w:rPr>
          <w:rFonts w:ascii="Times New Roman" w:hAnsi="Times New Roman" w:cs="Times New Roman"/>
          <w:color w:val="000000"/>
        </w:rPr>
        <w:t xml:space="preserve"> been in N</w:t>
      </w:r>
      <w:r w:rsidR="00C63038" w:rsidRPr="006D5822">
        <w:rPr>
          <w:rFonts w:ascii="Times New Roman" w:hAnsi="Times New Roman" w:cs="Times New Roman"/>
          <w:color w:val="000000"/>
        </w:rPr>
        <w:t xml:space="preserve">ew </w:t>
      </w:r>
      <w:r w:rsidRPr="000D0453">
        <w:rPr>
          <w:rFonts w:ascii="Times New Roman" w:hAnsi="Times New Roman" w:cs="Times New Roman"/>
          <w:color w:val="000000"/>
        </w:rPr>
        <w:t>Y</w:t>
      </w:r>
      <w:r w:rsidR="00C63038" w:rsidRPr="006D5822">
        <w:rPr>
          <w:rFonts w:ascii="Times New Roman" w:hAnsi="Times New Roman" w:cs="Times New Roman"/>
          <w:color w:val="000000"/>
        </w:rPr>
        <w:t>ork</w:t>
      </w:r>
      <w:r w:rsidRPr="000D0453">
        <w:rPr>
          <w:rFonts w:ascii="Times New Roman" w:hAnsi="Times New Roman" w:cs="Times New Roman"/>
          <w:color w:val="000000"/>
        </w:rPr>
        <w:t xml:space="preserve">. But the years I think of growing up in Unadilla were very exciting. During my </w:t>
      </w:r>
      <w:r w:rsidRPr="006D5822">
        <w:rPr>
          <w:rFonts w:ascii="Times New Roman" w:hAnsi="Times New Roman" w:cs="Times New Roman"/>
          <w:color w:val="000000"/>
        </w:rPr>
        <w:t>high school</w:t>
      </w:r>
      <w:r w:rsidRPr="000D0453">
        <w:rPr>
          <w:rFonts w:ascii="Times New Roman" w:hAnsi="Times New Roman" w:cs="Times New Roman"/>
          <w:color w:val="000000"/>
        </w:rPr>
        <w:t xml:space="preserve"> </w:t>
      </w:r>
      <w:r w:rsidRPr="006D5822">
        <w:rPr>
          <w:rFonts w:ascii="Times New Roman" w:hAnsi="Times New Roman" w:cs="Times New Roman"/>
          <w:color w:val="000000"/>
        </w:rPr>
        <w:t>years,</w:t>
      </w:r>
      <w:r w:rsidRPr="000D0453">
        <w:rPr>
          <w:rFonts w:ascii="Times New Roman" w:hAnsi="Times New Roman" w:cs="Times New Roman"/>
          <w:color w:val="000000"/>
        </w:rPr>
        <w:t xml:space="preserve"> we were engaged in the war so we had the rationing and we did things for the war effort</w:t>
      </w:r>
      <w:r w:rsidR="00013A0F">
        <w:rPr>
          <w:rFonts w:ascii="Times New Roman" w:hAnsi="Times New Roman" w:cs="Times New Roman"/>
          <w:color w:val="000000"/>
        </w:rPr>
        <w:t>. A</w:t>
      </w:r>
      <w:r w:rsidRPr="000D0453">
        <w:rPr>
          <w:rFonts w:ascii="Times New Roman" w:hAnsi="Times New Roman" w:cs="Times New Roman"/>
          <w:color w:val="000000"/>
        </w:rPr>
        <w:t>mong the things I did, I was reminded of again yesterday when I was at</w:t>
      </w:r>
      <w:r w:rsidR="00013A0F">
        <w:rPr>
          <w:rFonts w:ascii="Times New Roman" w:hAnsi="Times New Roman" w:cs="Times New Roman"/>
          <w:color w:val="000000"/>
        </w:rPr>
        <w:t xml:space="preserve"> the airport in S</w:t>
      </w:r>
      <w:r w:rsidR="002A0ACF">
        <w:rPr>
          <w:rFonts w:ascii="Times New Roman" w:hAnsi="Times New Roman" w:cs="Times New Roman"/>
          <w:color w:val="000000"/>
        </w:rPr>
        <w:t>i</w:t>
      </w:r>
      <w:r w:rsidR="00013A0F">
        <w:rPr>
          <w:rFonts w:ascii="Times New Roman" w:hAnsi="Times New Roman" w:cs="Times New Roman"/>
          <w:color w:val="000000"/>
        </w:rPr>
        <w:t>dney and the Civil Air P</w:t>
      </w:r>
      <w:r w:rsidRPr="000D0453">
        <w:rPr>
          <w:rFonts w:ascii="Times New Roman" w:hAnsi="Times New Roman" w:cs="Times New Roman"/>
          <w:color w:val="000000"/>
        </w:rPr>
        <w:t>atrol was giving an honorarium to a man who had be</w:t>
      </w:r>
      <w:r w:rsidR="00013A0F">
        <w:rPr>
          <w:rFonts w:ascii="Times New Roman" w:hAnsi="Times New Roman" w:cs="Times New Roman"/>
          <w:color w:val="000000"/>
        </w:rPr>
        <w:t>en in the Civil Air P</w:t>
      </w:r>
      <w:r w:rsidRPr="000D0453">
        <w:rPr>
          <w:rFonts w:ascii="Times New Roman" w:hAnsi="Times New Roman" w:cs="Times New Roman"/>
          <w:color w:val="000000"/>
        </w:rPr>
        <w:t xml:space="preserve">atrol during </w:t>
      </w:r>
      <w:r w:rsidR="00013A0F">
        <w:rPr>
          <w:rFonts w:ascii="Times New Roman" w:hAnsi="Times New Roman" w:cs="Times New Roman"/>
          <w:color w:val="000000"/>
        </w:rPr>
        <w:t>World War II</w:t>
      </w:r>
      <w:r w:rsidRPr="000D0453">
        <w:rPr>
          <w:rFonts w:ascii="Times New Roman" w:hAnsi="Times New Roman" w:cs="Times New Roman"/>
          <w:color w:val="000000"/>
        </w:rPr>
        <w:t>. I looked at the silhouettes of airplanes, I took a class in that</w:t>
      </w:r>
      <w:r w:rsidR="002A0ACF">
        <w:rPr>
          <w:rFonts w:ascii="Times New Roman" w:hAnsi="Times New Roman" w:cs="Times New Roman"/>
          <w:color w:val="000000"/>
        </w:rPr>
        <w:t xml:space="preserve">. </w:t>
      </w:r>
      <w:r w:rsidRPr="000D0453">
        <w:rPr>
          <w:rFonts w:ascii="Times New Roman" w:hAnsi="Times New Roman" w:cs="Times New Roman"/>
          <w:color w:val="000000"/>
        </w:rPr>
        <w:t>I was the o</w:t>
      </w:r>
      <w:r w:rsidR="00013A0F">
        <w:rPr>
          <w:rFonts w:ascii="Times New Roman" w:hAnsi="Times New Roman" w:cs="Times New Roman"/>
          <w:color w:val="000000"/>
        </w:rPr>
        <w:t xml:space="preserve">nly girl to take the class. </w:t>
      </w:r>
      <w:r w:rsidRPr="000D0453">
        <w:rPr>
          <w:rFonts w:ascii="Times New Roman" w:hAnsi="Times New Roman" w:cs="Times New Roman"/>
          <w:color w:val="000000"/>
        </w:rPr>
        <w:t>I think it m</w:t>
      </w:r>
      <w:r w:rsidR="00013A0F">
        <w:rPr>
          <w:rFonts w:ascii="Times New Roman" w:hAnsi="Times New Roman" w:cs="Times New Roman"/>
          <w:color w:val="000000"/>
        </w:rPr>
        <w:t>ust have been sponsored by the Civil A</w:t>
      </w:r>
      <w:r w:rsidRPr="000D0453">
        <w:rPr>
          <w:rFonts w:ascii="Times New Roman" w:hAnsi="Times New Roman" w:cs="Times New Roman"/>
          <w:color w:val="000000"/>
        </w:rPr>
        <w:t xml:space="preserve">ir </w:t>
      </w:r>
      <w:r w:rsidR="00013A0F">
        <w:rPr>
          <w:rFonts w:ascii="Times New Roman" w:hAnsi="Times New Roman" w:cs="Times New Roman"/>
          <w:color w:val="000000"/>
        </w:rPr>
        <w:t>P</w:t>
      </w:r>
      <w:r w:rsidRPr="006D5822">
        <w:rPr>
          <w:rFonts w:ascii="Times New Roman" w:hAnsi="Times New Roman" w:cs="Times New Roman"/>
          <w:color w:val="000000"/>
        </w:rPr>
        <w:t>atrol.</w:t>
      </w:r>
      <w:r w:rsidRPr="000D0453">
        <w:rPr>
          <w:rFonts w:ascii="Times New Roman" w:hAnsi="Times New Roman" w:cs="Times New Roman"/>
          <w:color w:val="000000"/>
        </w:rPr>
        <w:t xml:space="preserve"> To see t</w:t>
      </w:r>
      <w:r w:rsidR="00013A0F">
        <w:rPr>
          <w:rFonts w:ascii="Times New Roman" w:hAnsi="Times New Roman" w:cs="Times New Roman"/>
          <w:color w:val="000000"/>
        </w:rPr>
        <w:t>he silhouettes of airplanes, in case a</w:t>
      </w:r>
      <w:r w:rsidRPr="000D0453">
        <w:rPr>
          <w:rFonts w:ascii="Times New Roman" w:hAnsi="Times New Roman" w:cs="Times New Roman"/>
          <w:color w:val="000000"/>
        </w:rPr>
        <w:t xml:space="preserve"> </w:t>
      </w:r>
      <w:r w:rsidRPr="006D5822">
        <w:rPr>
          <w:rFonts w:ascii="Times New Roman" w:hAnsi="Times New Roman" w:cs="Times New Roman"/>
          <w:color w:val="000000"/>
        </w:rPr>
        <w:t>German</w:t>
      </w:r>
      <w:r w:rsidRPr="000D0453">
        <w:rPr>
          <w:rFonts w:ascii="Times New Roman" w:hAnsi="Times New Roman" w:cs="Times New Roman"/>
          <w:color w:val="000000"/>
        </w:rPr>
        <w:t xml:space="preserve"> or an enemy plane came over Una</w:t>
      </w:r>
      <w:r w:rsidR="00C63038" w:rsidRPr="006D5822">
        <w:rPr>
          <w:rFonts w:ascii="Times New Roman" w:hAnsi="Times New Roman" w:cs="Times New Roman"/>
          <w:color w:val="000000"/>
        </w:rPr>
        <w:t>dilla, we were well prepared. We</w:t>
      </w:r>
      <w:r w:rsidRPr="000D0453">
        <w:rPr>
          <w:rFonts w:ascii="Times New Roman" w:hAnsi="Times New Roman" w:cs="Times New Roman"/>
          <w:color w:val="000000"/>
        </w:rPr>
        <w:t xml:space="preserve"> were a community that took care of each other and my mother had no worry about when I was a teenager. For my girlfriend and</w:t>
      </w:r>
      <w:r w:rsidR="00297117">
        <w:rPr>
          <w:rFonts w:ascii="Times New Roman" w:hAnsi="Times New Roman" w:cs="Times New Roman"/>
          <w:color w:val="000000"/>
        </w:rPr>
        <w:t xml:space="preserve"> I to go over the hill toward S</w:t>
      </w:r>
      <w:r w:rsidR="002A0ACF">
        <w:rPr>
          <w:rFonts w:ascii="Times New Roman" w:hAnsi="Times New Roman" w:cs="Times New Roman"/>
          <w:color w:val="000000"/>
        </w:rPr>
        <w:t>i</w:t>
      </w:r>
      <w:r w:rsidRPr="000D0453">
        <w:rPr>
          <w:rFonts w:ascii="Times New Roman" w:hAnsi="Times New Roman" w:cs="Times New Roman"/>
          <w:color w:val="000000"/>
        </w:rPr>
        <w:t xml:space="preserve">dney </w:t>
      </w:r>
      <w:r w:rsidR="002A0ACF">
        <w:rPr>
          <w:rFonts w:ascii="Times New Roman" w:hAnsi="Times New Roman" w:cs="Times New Roman"/>
          <w:color w:val="000000"/>
        </w:rPr>
        <w:t>C</w:t>
      </w:r>
      <w:r w:rsidRPr="000D0453">
        <w:rPr>
          <w:rFonts w:ascii="Times New Roman" w:hAnsi="Times New Roman" w:cs="Times New Roman"/>
          <w:color w:val="000000"/>
        </w:rPr>
        <w:t>enter</w:t>
      </w:r>
      <w:r w:rsidR="002A0ACF">
        <w:rPr>
          <w:rFonts w:ascii="Times New Roman" w:hAnsi="Times New Roman" w:cs="Times New Roman"/>
          <w:color w:val="000000"/>
        </w:rPr>
        <w:t>,</w:t>
      </w:r>
      <w:r w:rsidRPr="000D0453">
        <w:rPr>
          <w:rFonts w:ascii="Times New Roman" w:hAnsi="Times New Roman" w:cs="Times New Roman"/>
          <w:color w:val="000000"/>
        </w:rPr>
        <w:t xml:space="preserve"> to walk ov</w:t>
      </w:r>
      <w:r w:rsidR="00013A0F">
        <w:rPr>
          <w:rFonts w:ascii="Times New Roman" w:hAnsi="Times New Roman" w:cs="Times New Roman"/>
          <w:color w:val="000000"/>
        </w:rPr>
        <w:t xml:space="preserve">er and to camp out by </w:t>
      </w:r>
      <w:proofErr w:type="spellStart"/>
      <w:r w:rsidR="0058449F">
        <w:rPr>
          <w:rFonts w:ascii="Times New Roman" w:hAnsi="Times New Roman" w:cs="Times New Roman"/>
          <w:color w:val="000000"/>
        </w:rPr>
        <w:t>Carr’s</w:t>
      </w:r>
      <w:proofErr w:type="spellEnd"/>
      <w:r w:rsidRPr="000D0453">
        <w:rPr>
          <w:rFonts w:ascii="Times New Roman" w:hAnsi="Times New Roman" w:cs="Times New Roman"/>
          <w:color w:val="000000"/>
        </w:rPr>
        <w:t xml:space="preserve"> creek all night</w:t>
      </w:r>
      <w:r w:rsidR="00D12684">
        <w:rPr>
          <w:rFonts w:ascii="Times New Roman" w:hAnsi="Times New Roman" w:cs="Times New Roman"/>
          <w:color w:val="000000"/>
        </w:rPr>
        <w:t xml:space="preserve"> </w:t>
      </w:r>
      <w:r w:rsidR="009E2FAE">
        <w:rPr>
          <w:rFonts w:ascii="Times New Roman" w:hAnsi="Times New Roman" w:cs="Times New Roman"/>
          <w:color w:val="000000"/>
        </w:rPr>
        <w:t>[TRACK 1, 6:14]</w:t>
      </w:r>
      <w:r w:rsidR="002A0ACF">
        <w:rPr>
          <w:rFonts w:ascii="Times New Roman" w:hAnsi="Times New Roman" w:cs="Times New Roman"/>
          <w:color w:val="000000"/>
        </w:rPr>
        <w:t>. She had no worry.</w:t>
      </w:r>
      <w:r w:rsidR="009E2FAE">
        <w:rPr>
          <w:rFonts w:ascii="Times New Roman" w:hAnsi="Times New Roman" w:cs="Times New Roman"/>
          <w:color w:val="000000"/>
        </w:rPr>
        <w:t xml:space="preserve"> </w:t>
      </w:r>
      <w:r w:rsidR="00C63038" w:rsidRPr="006D5822">
        <w:rPr>
          <w:rFonts w:ascii="Times New Roman" w:hAnsi="Times New Roman" w:cs="Times New Roman"/>
        </w:rPr>
        <w:t xml:space="preserve"> </w:t>
      </w:r>
      <w:r w:rsidR="002A0ACF">
        <w:rPr>
          <w:rFonts w:ascii="Times New Roman" w:hAnsi="Times New Roman" w:cs="Times New Roman"/>
          <w:color w:val="000000"/>
        </w:rPr>
        <w:t>O</w:t>
      </w:r>
      <w:r w:rsidRPr="000D0453">
        <w:rPr>
          <w:rFonts w:ascii="Times New Roman" w:hAnsi="Times New Roman" w:cs="Times New Roman"/>
          <w:color w:val="000000"/>
        </w:rPr>
        <w:t xml:space="preserve">r we would go up to </w:t>
      </w:r>
      <w:proofErr w:type="spellStart"/>
      <w:r w:rsidR="0058449F">
        <w:rPr>
          <w:rFonts w:ascii="Times New Roman" w:hAnsi="Times New Roman" w:cs="Times New Roman"/>
          <w:color w:val="000000"/>
        </w:rPr>
        <w:t>Tianaderra</w:t>
      </w:r>
      <w:proofErr w:type="spellEnd"/>
      <w:r w:rsidR="0058449F">
        <w:rPr>
          <w:rFonts w:ascii="Times New Roman" w:hAnsi="Times New Roman" w:cs="Times New Roman"/>
          <w:color w:val="000000"/>
        </w:rPr>
        <w:t xml:space="preserve"> [house on Butternuts Road] </w:t>
      </w:r>
      <w:r w:rsidR="0020623F">
        <w:rPr>
          <w:rFonts w:ascii="Times New Roman" w:hAnsi="Times New Roman" w:cs="Times New Roman"/>
          <w:color w:val="000000"/>
        </w:rPr>
        <w:t>[</w:t>
      </w:r>
      <w:r w:rsidR="0003376F">
        <w:rPr>
          <w:rFonts w:ascii="Times New Roman" w:hAnsi="Times New Roman" w:cs="Times New Roman"/>
          <w:color w:val="000000"/>
        </w:rPr>
        <w:t>Creek</w:t>
      </w:r>
      <w:r w:rsidR="0020623F">
        <w:rPr>
          <w:rFonts w:ascii="Times New Roman" w:hAnsi="Times New Roman" w:cs="Times New Roman"/>
          <w:color w:val="000000"/>
        </w:rPr>
        <w:t xml:space="preserve">] </w:t>
      </w:r>
      <w:r w:rsidR="00D12684">
        <w:rPr>
          <w:rFonts w:ascii="Times New Roman" w:hAnsi="Times New Roman" w:cs="Times New Roman"/>
          <w:color w:val="000000"/>
        </w:rPr>
        <w:t>o</w:t>
      </w:r>
      <w:r w:rsidRPr="000D0453">
        <w:rPr>
          <w:rFonts w:ascii="Times New Roman" w:hAnsi="Times New Roman" w:cs="Times New Roman"/>
          <w:color w:val="000000"/>
        </w:rPr>
        <w:t>verlooking the town with a blanket roll wrapped in clo</w:t>
      </w:r>
      <w:r w:rsidR="002A0ACF">
        <w:rPr>
          <w:rFonts w:ascii="Times New Roman" w:hAnsi="Times New Roman" w:cs="Times New Roman"/>
          <w:color w:val="000000"/>
        </w:rPr>
        <w:t>thes</w:t>
      </w:r>
      <w:r w:rsidRPr="000D0453">
        <w:rPr>
          <w:rFonts w:ascii="Times New Roman" w:hAnsi="Times New Roman" w:cs="Times New Roman"/>
          <w:color w:val="000000"/>
        </w:rPr>
        <w:t>line and some snacks to eat, and sleep out all night</w:t>
      </w:r>
      <w:r w:rsidR="002A0ACF">
        <w:rPr>
          <w:rFonts w:ascii="Times New Roman" w:hAnsi="Times New Roman" w:cs="Times New Roman"/>
          <w:color w:val="000000"/>
        </w:rPr>
        <w:t xml:space="preserve"> looking over the town of Unadilla</w:t>
      </w:r>
      <w:r w:rsidRPr="000D0453">
        <w:rPr>
          <w:rFonts w:ascii="Times New Roman" w:hAnsi="Times New Roman" w:cs="Times New Roman"/>
          <w:color w:val="000000"/>
        </w:rPr>
        <w:t>.</w:t>
      </w:r>
      <w:r w:rsidR="002A0ACF">
        <w:rPr>
          <w:rFonts w:ascii="Times New Roman" w:hAnsi="Times New Roman" w:cs="Times New Roman"/>
          <w:color w:val="000000"/>
        </w:rPr>
        <w:t xml:space="preserve"> We were safe.</w:t>
      </w:r>
      <w:r w:rsidRPr="000D0453">
        <w:rPr>
          <w:rFonts w:ascii="Times New Roman" w:hAnsi="Times New Roman" w:cs="Times New Roman"/>
          <w:color w:val="000000"/>
        </w:rPr>
        <w:t xml:space="preserve"> </w:t>
      </w:r>
      <w:r w:rsidR="002A0ACF">
        <w:rPr>
          <w:rFonts w:ascii="Times New Roman" w:hAnsi="Times New Roman" w:cs="Times New Roman"/>
          <w:color w:val="000000"/>
        </w:rPr>
        <w:t>We ice</w:t>
      </w:r>
      <w:r w:rsidRPr="000D0453">
        <w:rPr>
          <w:rFonts w:ascii="Times New Roman" w:hAnsi="Times New Roman" w:cs="Times New Roman"/>
          <w:color w:val="000000"/>
        </w:rPr>
        <w:t xml:space="preserve"> skated</w:t>
      </w:r>
      <w:r w:rsidR="002A0ACF">
        <w:rPr>
          <w:rFonts w:ascii="Times New Roman" w:hAnsi="Times New Roman" w:cs="Times New Roman"/>
          <w:color w:val="000000"/>
        </w:rPr>
        <w:t>,</w:t>
      </w:r>
      <w:r w:rsidRPr="000D0453">
        <w:rPr>
          <w:rFonts w:ascii="Times New Roman" w:hAnsi="Times New Roman" w:cs="Times New Roman"/>
          <w:color w:val="000000"/>
        </w:rPr>
        <w:t xml:space="preserve"> and we did things in the winter, we did them in the summer</w:t>
      </w:r>
      <w:r w:rsidR="002A0ACF">
        <w:rPr>
          <w:rFonts w:ascii="Times New Roman" w:hAnsi="Times New Roman" w:cs="Times New Roman"/>
          <w:color w:val="000000"/>
        </w:rPr>
        <w:t>,</w:t>
      </w:r>
      <w:r w:rsidRPr="000D0453">
        <w:rPr>
          <w:rFonts w:ascii="Times New Roman" w:hAnsi="Times New Roman" w:cs="Times New Roman"/>
          <w:color w:val="000000"/>
        </w:rPr>
        <w:t xml:space="preserve"> and I was in all the plays our class had. I played in the band</w:t>
      </w:r>
      <w:r w:rsidR="002A0ACF">
        <w:rPr>
          <w:rFonts w:ascii="Times New Roman" w:hAnsi="Times New Roman" w:cs="Times New Roman"/>
          <w:color w:val="000000"/>
        </w:rPr>
        <w:t>.</w:t>
      </w:r>
      <w:r w:rsidRPr="000D0453">
        <w:rPr>
          <w:rFonts w:ascii="Times New Roman" w:hAnsi="Times New Roman" w:cs="Times New Roman"/>
          <w:color w:val="000000"/>
        </w:rPr>
        <w:t xml:space="preserve"> I played the saxophone and I played in the dance band and I</w:t>
      </w:r>
      <w:r w:rsidR="00D12684">
        <w:rPr>
          <w:rFonts w:ascii="Times New Roman" w:hAnsi="Times New Roman" w:cs="Times New Roman"/>
          <w:color w:val="000000"/>
        </w:rPr>
        <w:t xml:space="preserve"> played the piano</w:t>
      </w:r>
      <w:r w:rsidR="0058449F">
        <w:rPr>
          <w:rFonts w:ascii="Times New Roman" w:hAnsi="Times New Roman" w:cs="Times New Roman"/>
          <w:color w:val="000000"/>
        </w:rPr>
        <w:t xml:space="preserve"> and organ</w:t>
      </w:r>
      <w:r w:rsidR="00D12684">
        <w:rPr>
          <w:rFonts w:ascii="Times New Roman" w:hAnsi="Times New Roman" w:cs="Times New Roman"/>
          <w:color w:val="000000"/>
        </w:rPr>
        <w:t xml:space="preserve"> at church. </w:t>
      </w:r>
      <w:r w:rsidRPr="000D0453">
        <w:rPr>
          <w:rFonts w:ascii="Times New Roman" w:hAnsi="Times New Roman" w:cs="Times New Roman"/>
          <w:color w:val="000000"/>
        </w:rPr>
        <w:t xml:space="preserve">I was </w:t>
      </w:r>
      <w:r w:rsidR="00270EEC">
        <w:rPr>
          <w:rFonts w:ascii="Times New Roman" w:hAnsi="Times New Roman" w:cs="Times New Roman"/>
          <w:color w:val="000000"/>
        </w:rPr>
        <w:t>a</w:t>
      </w:r>
      <w:r w:rsidR="00270EEC" w:rsidRPr="000D0453">
        <w:rPr>
          <w:rFonts w:ascii="Times New Roman" w:hAnsi="Times New Roman" w:cs="Times New Roman"/>
          <w:color w:val="000000"/>
        </w:rPr>
        <w:t xml:space="preserve"> </w:t>
      </w:r>
      <w:r w:rsidRPr="000D0453">
        <w:rPr>
          <w:rFonts w:ascii="Times New Roman" w:hAnsi="Times New Roman" w:cs="Times New Roman"/>
          <w:color w:val="000000"/>
        </w:rPr>
        <w:t>leader in all</w:t>
      </w:r>
      <w:r w:rsidR="00270EEC">
        <w:rPr>
          <w:rFonts w:ascii="Times New Roman" w:hAnsi="Times New Roman" w:cs="Times New Roman"/>
          <w:color w:val="000000"/>
        </w:rPr>
        <w:t xml:space="preserve"> the</w:t>
      </w:r>
      <w:r w:rsidRPr="000D0453">
        <w:rPr>
          <w:rFonts w:ascii="Times New Roman" w:hAnsi="Times New Roman" w:cs="Times New Roman"/>
          <w:color w:val="000000"/>
        </w:rPr>
        <w:t xml:space="preserve"> things I </w:t>
      </w:r>
      <w:r w:rsidR="00D12684">
        <w:rPr>
          <w:rFonts w:ascii="Times New Roman" w:hAnsi="Times New Roman" w:cs="Times New Roman"/>
          <w:color w:val="000000"/>
        </w:rPr>
        <w:t xml:space="preserve">was doing. When I look back, </w:t>
      </w:r>
      <w:r w:rsidRPr="000D0453">
        <w:rPr>
          <w:rFonts w:ascii="Times New Roman" w:hAnsi="Times New Roman" w:cs="Times New Roman"/>
          <w:color w:val="000000"/>
        </w:rPr>
        <w:t>I think that life in Unadilla was a good beginning for a young person to f</w:t>
      </w:r>
      <w:r w:rsidR="00D12684">
        <w:rPr>
          <w:rFonts w:ascii="Times New Roman" w:hAnsi="Times New Roman" w:cs="Times New Roman"/>
          <w:color w:val="000000"/>
        </w:rPr>
        <w:t>ind out their strengths and the</w:t>
      </w:r>
      <w:r w:rsidRPr="000D0453">
        <w:rPr>
          <w:rFonts w:ascii="Times New Roman" w:hAnsi="Times New Roman" w:cs="Times New Roman"/>
          <w:color w:val="000000"/>
        </w:rPr>
        <w:t xml:space="preserve"> things that they could do</w:t>
      </w:r>
      <w:r w:rsidR="002036CE">
        <w:rPr>
          <w:rFonts w:ascii="Times New Roman" w:hAnsi="Times New Roman" w:cs="Times New Roman"/>
          <w:color w:val="000000"/>
        </w:rPr>
        <w:t xml:space="preserve"> and move them on toward</w:t>
      </w:r>
      <w:r w:rsidRPr="000D0453">
        <w:rPr>
          <w:rFonts w:ascii="Times New Roman" w:hAnsi="Times New Roman" w:cs="Times New Roman"/>
          <w:color w:val="000000"/>
        </w:rPr>
        <w:t xml:space="preserve"> the rest of their life. I went to the alumni organization</w:t>
      </w:r>
      <w:r w:rsidR="0058449F">
        <w:rPr>
          <w:rFonts w:ascii="Times New Roman" w:hAnsi="Times New Roman" w:cs="Times New Roman"/>
          <w:color w:val="000000"/>
        </w:rPr>
        <w:t xml:space="preserve">’s </w:t>
      </w:r>
      <w:r w:rsidR="00254C87">
        <w:rPr>
          <w:rFonts w:ascii="Times New Roman" w:hAnsi="Times New Roman" w:cs="Times New Roman"/>
          <w:color w:val="000000"/>
        </w:rPr>
        <w:t>[</w:t>
      </w:r>
      <w:r w:rsidR="0058449F">
        <w:rPr>
          <w:rFonts w:ascii="Times New Roman" w:hAnsi="Times New Roman" w:cs="Times New Roman"/>
          <w:color w:val="000000"/>
        </w:rPr>
        <w:t>annual dinner</w:t>
      </w:r>
      <w:r w:rsidR="00254C87">
        <w:rPr>
          <w:rFonts w:ascii="Times New Roman" w:hAnsi="Times New Roman" w:cs="Times New Roman"/>
          <w:color w:val="000000"/>
        </w:rPr>
        <w:t>]</w:t>
      </w:r>
      <w:r w:rsidR="0058449F">
        <w:rPr>
          <w:rFonts w:ascii="Times New Roman" w:hAnsi="Times New Roman" w:cs="Times New Roman"/>
          <w:color w:val="000000"/>
        </w:rPr>
        <w:t xml:space="preserve"> </w:t>
      </w:r>
      <w:r w:rsidR="002036CE">
        <w:rPr>
          <w:rFonts w:ascii="Times New Roman" w:hAnsi="Times New Roman" w:cs="Times New Roman"/>
          <w:color w:val="000000"/>
        </w:rPr>
        <w:t xml:space="preserve">’s folk one time </w:t>
      </w:r>
      <w:r w:rsidRPr="000D0453">
        <w:rPr>
          <w:rFonts w:ascii="Times New Roman" w:hAnsi="Times New Roman" w:cs="Times New Roman"/>
          <w:color w:val="000000"/>
        </w:rPr>
        <w:t xml:space="preserve">and told them I was thankful for all the town did for me as I was growing up and the things </w:t>
      </w:r>
      <w:r w:rsidR="00D12684">
        <w:rPr>
          <w:rFonts w:ascii="Times New Roman" w:hAnsi="Times New Roman" w:cs="Times New Roman"/>
          <w:color w:val="000000"/>
        </w:rPr>
        <w:t xml:space="preserve">I learned </w:t>
      </w:r>
      <w:r w:rsidR="002036CE">
        <w:rPr>
          <w:rFonts w:ascii="Times New Roman" w:hAnsi="Times New Roman" w:cs="Times New Roman"/>
          <w:color w:val="000000"/>
        </w:rPr>
        <w:t xml:space="preserve">that </w:t>
      </w:r>
      <w:r w:rsidR="00D12684">
        <w:rPr>
          <w:rFonts w:ascii="Times New Roman" w:hAnsi="Times New Roman" w:cs="Times New Roman"/>
          <w:color w:val="000000"/>
        </w:rPr>
        <w:t>prepared me</w:t>
      </w:r>
      <w:r w:rsidR="0058449F">
        <w:rPr>
          <w:rFonts w:ascii="Times New Roman" w:hAnsi="Times New Roman" w:cs="Times New Roman"/>
          <w:color w:val="000000"/>
        </w:rPr>
        <w:t xml:space="preserve"> [for life]</w:t>
      </w:r>
      <w:r w:rsidR="00D12684">
        <w:rPr>
          <w:rFonts w:ascii="Times New Roman" w:hAnsi="Times New Roman" w:cs="Times New Roman"/>
          <w:color w:val="000000"/>
        </w:rPr>
        <w:t>. W</w:t>
      </w:r>
      <w:r w:rsidRPr="000D0453">
        <w:rPr>
          <w:rFonts w:ascii="Times New Roman" w:hAnsi="Times New Roman" w:cs="Times New Roman"/>
          <w:color w:val="000000"/>
        </w:rPr>
        <w:t xml:space="preserve">hen I read my mother’s diaries and my </w:t>
      </w:r>
      <w:r w:rsidRPr="006D5822">
        <w:rPr>
          <w:rFonts w:ascii="Times New Roman" w:hAnsi="Times New Roman" w:cs="Times New Roman"/>
          <w:color w:val="000000"/>
        </w:rPr>
        <w:t>grandmother's</w:t>
      </w:r>
      <w:r w:rsidRPr="000D0453">
        <w:rPr>
          <w:rFonts w:ascii="Times New Roman" w:hAnsi="Times New Roman" w:cs="Times New Roman"/>
          <w:color w:val="000000"/>
        </w:rPr>
        <w:t xml:space="preserve"> diaries </w:t>
      </w:r>
      <w:r w:rsidRPr="000D0453">
        <w:rPr>
          <w:rFonts w:ascii="Times New Roman" w:hAnsi="Times New Roman" w:cs="Times New Roman"/>
          <w:color w:val="000000"/>
        </w:rPr>
        <w:lastRenderedPageBreak/>
        <w:t xml:space="preserve">about Unadilla I reflect back </w:t>
      </w:r>
      <w:r w:rsidR="00A16C0D">
        <w:rPr>
          <w:rFonts w:ascii="Times New Roman" w:hAnsi="Times New Roman" w:cs="Times New Roman"/>
          <w:color w:val="000000"/>
        </w:rPr>
        <w:t>o</w:t>
      </w:r>
      <w:r w:rsidRPr="000D0453">
        <w:rPr>
          <w:rFonts w:ascii="Times New Roman" w:hAnsi="Times New Roman" w:cs="Times New Roman"/>
          <w:color w:val="000000"/>
        </w:rPr>
        <w:t>n my childhood and I see those things, how the town was so supportive of everybody and the friendships people had and the way they helped each other. I enjoyed that time in Unadilla</w:t>
      </w:r>
      <w:r w:rsidR="005943DF">
        <w:rPr>
          <w:rFonts w:ascii="Times New Roman" w:hAnsi="Times New Roman" w:cs="Times New Roman"/>
          <w:color w:val="000000"/>
        </w:rPr>
        <w:t>. D</w:t>
      </w:r>
      <w:r w:rsidRPr="000D0453">
        <w:rPr>
          <w:rFonts w:ascii="Times New Roman" w:hAnsi="Times New Roman" w:cs="Times New Roman"/>
          <w:color w:val="000000"/>
        </w:rPr>
        <w:t>uring the war</w:t>
      </w:r>
      <w:r w:rsidR="00D12684">
        <w:rPr>
          <w:rFonts w:ascii="Times New Roman" w:hAnsi="Times New Roman" w:cs="Times New Roman"/>
          <w:color w:val="000000"/>
        </w:rPr>
        <w:t xml:space="preserve">, of course, </w:t>
      </w:r>
      <w:r w:rsidRPr="000D0453">
        <w:rPr>
          <w:rFonts w:ascii="Times New Roman" w:hAnsi="Times New Roman" w:cs="Times New Roman"/>
          <w:color w:val="000000"/>
        </w:rPr>
        <w:t>we didn’t drive so I didn’t get to know the area like some people might have</w:t>
      </w:r>
      <w:r w:rsidR="0058449F">
        <w:rPr>
          <w:rFonts w:ascii="Times New Roman" w:hAnsi="Times New Roman" w:cs="Times New Roman"/>
          <w:color w:val="000000"/>
        </w:rPr>
        <w:t xml:space="preserve"> b</w:t>
      </w:r>
      <w:r w:rsidRPr="000D0453">
        <w:rPr>
          <w:rFonts w:ascii="Times New Roman" w:hAnsi="Times New Roman" w:cs="Times New Roman"/>
          <w:color w:val="000000"/>
        </w:rPr>
        <w:t>ecause we</w:t>
      </w:r>
      <w:r w:rsidR="00D12684">
        <w:rPr>
          <w:rFonts w:ascii="Times New Roman" w:hAnsi="Times New Roman" w:cs="Times New Roman"/>
          <w:color w:val="000000"/>
        </w:rPr>
        <w:t xml:space="preserve"> couldn’t drive, </w:t>
      </w:r>
      <w:r w:rsidRPr="000D0453">
        <w:rPr>
          <w:rFonts w:ascii="Times New Roman" w:hAnsi="Times New Roman" w:cs="Times New Roman"/>
          <w:color w:val="000000"/>
        </w:rPr>
        <w:t xml:space="preserve">gas was rationed, tires were rationed. </w:t>
      </w:r>
      <w:r w:rsidRPr="00D12684">
        <w:rPr>
          <w:rFonts w:ascii="Times New Roman" w:hAnsi="Times New Roman" w:cs="Times New Roman"/>
          <w:color w:val="000000"/>
        </w:rPr>
        <w:t>But I went on the school bus to all of the games</w:t>
      </w:r>
      <w:r w:rsidR="00D12684" w:rsidRPr="00D12684">
        <w:rPr>
          <w:rFonts w:ascii="Times New Roman" w:hAnsi="Times New Roman" w:cs="Times New Roman"/>
          <w:color w:val="000000"/>
        </w:rPr>
        <w:t>,</w:t>
      </w:r>
      <w:r w:rsidRPr="000D0453">
        <w:rPr>
          <w:rFonts w:ascii="Times New Roman" w:hAnsi="Times New Roman" w:cs="Times New Roman"/>
          <w:color w:val="000000"/>
        </w:rPr>
        <w:t xml:space="preserve"> I was a cheerleader</w:t>
      </w:r>
      <w:r w:rsidR="00D12684">
        <w:rPr>
          <w:rFonts w:ascii="Times New Roman" w:hAnsi="Times New Roman" w:cs="Times New Roman"/>
          <w:color w:val="000000"/>
        </w:rPr>
        <w:t>, and</w:t>
      </w:r>
      <w:r w:rsidRPr="000D0453">
        <w:rPr>
          <w:rFonts w:ascii="Times New Roman" w:hAnsi="Times New Roman" w:cs="Times New Roman"/>
          <w:color w:val="000000"/>
        </w:rPr>
        <w:t xml:space="preserve"> went on </w:t>
      </w:r>
      <w:r w:rsidR="00D12684">
        <w:rPr>
          <w:rFonts w:ascii="Times New Roman" w:hAnsi="Times New Roman" w:cs="Times New Roman"/>
          <w:color w:val="000000"/>
        </w:rPr>
        <w:t>the school bus to big games. W</w:t>
      </w:r>
      <w:r w:rsidRPr="000D0453">
        <w:rPr>
          <w:rFonts w:ascii="Times New Roman" w:hAnsi="Times New Roman" w:cs="Times New Roman"/>
          <w:color w:val="000000"/>
        </w:rPr>
        <w:t>e ate sherbet with hot chocolate on i</w:t>
      </w:r>
      <w:r w:rsidR="00D12684">
        <w:rPr>
          <w:rFonts w:ascii="Times New Roman" w:hAnsi="Times New Roman" w:cs="Times New Roman"/>
          <w:color w:val="000000"/>
        </w:rPr>
        <w:t>t instead of ice cream because i</w:t>
      </w:r>
      <w:r w:rsidRPr="000D0453">
        <w:rPr>
          <w:rFonts w:ascii="Times New Roman" w:hAnsi="Times New Roman" w:cs="Times New Roman"/>
          <w:color w:val="000000"/>
        </w:rPr>
        <w:t>ce cream was not plentiful because of eggs and cream. The town had meetings in the community house in Unadilla</w:t>
      </w:r>
      <w:r w:rsidR="00AD36B4">
        <w:rPr>
          <w:rFonts w:ascii="Times New Roman" w:hAnsi="Times New Roman" w:cs="Times New Roman"/>
          <w:color w:val="000000"/>
        </w:rPr>
        <w:t>.</w:t>
      </w:r>
      <w:r w:rsidRPr="000D0453">
        <w:rPr>
          <w:rFonts w:ascii="Times New Roman" w:hAnsi="Times New Roman" w:cs="Times New Roman"/>
          <w:color w:val="000000"/>
        </w:rPr>
        <w:t xml:space="preserve"> </w:t>
      </w:r>
      <w:r w:rsidR="00AD36B4">
        <w:rPr>
          <w:rFonts w:ascii="Times New Roman" w:hAnsi="Times New Roman" w:cs="Times New Roman"/>
          <w:color w:val="000000"/>
        </w:rPr>
        <w:t>I</w:t>
      </w:r>
      <w:r w:rsidRPr="000D0453">
        <w:rPr>
          <w:rFonts w:ascii="Times New Roman" w:hAnsi="Times New Roman" w:cs="Times New Roman"/>
          <w:color w:val="000000"/>
        </w:rPr>
        <w:t>t was a wonderful meeting place where women met for different activities like sewing socks and mittens and things for soldiers and w</w:t>
      </w:r>
      <w:r w:rsidR="00D12684">
        <w:rPr>
          <w:rFonts w:ascii="Times New Roman" w:hAnsi="Times New Roman" w:cs="Times New Roman"/>
          <w:color w:val="000000"/>
        </w:rPr>
        <w:t>h</w:t>
      </w:r>
      <w:r w:rsidRPr="000D0453">
        <w:rPr>
          <w:rFonts w:ascii="Times New Roman" w:hAnsi="Times New Roman" w:cs="Times New Roman"/>
          <w:color w:val="000000"/>
        </w:rPr>
        <w:t xml:space="preserve">ere we had box dinners where we would </w:t>
      </w:r>
      <w:r w:rsidR="00D12684">
        <w:rPr>
          <w:rFonts w:ascii="Times New Roman" w:hAnsi="Times New Roman" w:cs="Times New Roman"/>
          <w:color w:val="000000"/>
        </w:rPr>
        <w:t>pack up a box dinner for two. I</w:t>
      </w:r>
      <w:r w:rsidRPr="000D0453">
        <w:rPr>
          <w:rFonts w:ascii="Times New Roman" w:hAnsi="Times New Roman" w:cs="Times New Roman"/>
          <w:color w:val="000000"/>
        </w:rPr>
        <w:t>t would be auctioned off and we</w:t>
      </w:r>
      <w:r w:rsidR="00430B2C">
        <w:rPr>
          <w:rFonts w:ascii="Times New Roman" w:hAnsi="Times New Roman" w:cs="Times New Roman"/>
          <w:color w:val="000000"/>
        </w:rPr>
        <w:t xml:space="preserve"> would</w:t>
      </w:r>
      <w:r w:rsidRPr="000D0453">
        <w:rPr>
          <w:rFonts w:ascii="Times New Roman" w:hAnsi="Times New Roman" w:cs="Times New Roman"/>
          <w:color w:val="000000"/>
        </w:rPr>
        <w:t xml:space="preserve"> eat dinner with the person who bought it and the money would go to a specific cause depending who </w:t>
      </w:r>
      <w:r w:rsidR="00430B2C">
        <w:rPr>
          <w:rFonts w:ascii="Times New Roman" w:hAnsi="Times New Roman" w:cs="Times New Roman"/>
          <w:color w:val="000000"/>
        </w:rPr>
        <w:t>was</w:t>
      </w:r>
      <w:r w:rsidR="00430B2C" w:rsidRPr="000D0453">
        <w:rPr>
          <w:rFonts w:ascii="Times New Roman" w:hAnsi="Times New Roman" w:cs="Times New Roman"/>
          <w:color w:val="000000"/>
        </w:rPr>
        <w:t xml:space="preserve"> </w:t>
      </w:r>
      <w:r w:rsidRPr="000D0453">
        <w:rPr>
          <w:rFonts w:ascii="Times New Roman" w:hAnsi="Times New Roman" w:cs="Times New Roman"/>
          <w:color w:val="000000"/>
        </w:rPr>
        <w:t>sponsor</w:t>
      </w:r>
      <w:r w:rsidR="00430B2C">
        <w:rPr>
          <w:rFonts w:ascii="Times New Roman" w:hAnsi="Times New Roman" w:cs="Times New Roman"/>
          <w:color w:val="000000"/>
        </w:rPr>
        <w:t>ing</w:t>
      </w:r>
      <w:r w:rsidRPr="000D0453">
        <w:rPr>
          <w:rFonts w:ascii="Times New Roman" w:hAnsi="Times New Roman" w:cs="Times New Roman"/>
          <w:color w:val="000000"/>
        </w:rPr>
        <w:t xml:space="preserve"> it. If it was our class sponsoring it the money went to our senior trip. If it was the town sponsoring it, it probably went to something for the war</w:t>
      </w:r>
      <w:r w:rsidR="00430B2C">
        <w:rPr>
          <w:rFonts w:ascii="Times New Roman" w:hAnsi="Times New Roman" w:cs="Times New Roman"/>
          <w:color w:val="000000"/>
        </w:rPr>
        <w:t xml:space="preserve"> effort</w:t>
      </w:r>
      <w:r w:rsidRPr="000D0453">
        <w:rPr>
          <w:rFonts w:ascii="Times New Roman" w:hAnsi="Times New Roman" w:cs="Times New Roman"/>
          <w:color w:val="000000"/>
        </w:rPr>
        <w:t xml:space="preserve">. The war was a big thing in every aspect of our life during my </w:t>
      </w:r>
      <w:r w:rsidRPr="006D5822">
        <w:rPr>
          <w:rFonts w:ascii="Times New Roman" w:hAnsi="Times New Roman" w:cs="Times New Roman"/>
          <w:color w:val="000000"/>
        </w:rPr>
        <w:t>high school</w:t>
      </w:r>
      <w:r w:rsidRPr="000D0453">
        <w:rPr>
          <w:rFonts w:ascii="Times New Roman" w:hAnsi="Times New Roman" w:cs="Times New Roman"/>
          <w:color w:val="000000"/>
        </w:rPr>
        <w:t xml:space="preserve"> years. But the town was a happy place. I was thinking of Halloween since we just pas</w:t>
      </w:r>
      <w:r w:rsidR="00A16C0D">
        <w:rPr>
          <w:rFonts w:ascii="Times New Roman" w:hAnsi="Times New Roman" w:cs="Times New Roman"/>
          <w:color w:val="000000"/>
        </w:rPr>
        <w:t>s</w:t>
      </w:r>
      <w:r w:rsidRPr="000D0453">
        <w:rPr>
          <w:rFonts w:ascii="Times New Roman" w:hAnsi="Times New Roman" w:cs="Times New Roman"/>
          <w:color w:val="000000"/>
        </w:rPr>
        <w:t xml:space="preserve">ed Halloween. The town had a whole event on Halloween. We went to the schoolhouse and fresh apple cider and donuts were served and we paraded around in the school and they gave awards to different people with their costumes and then there was a </w:t>
      </w:r>
      <w:r w:rsidR="0058449F">
        <w:rPr>
          <w:rFonts w:ascii="Times New Roman" w:hAnsi="Times New Roman" w:cs="Times New Roman"/>
          <w:color w:val="000000"/>
        </w:rPr>
        <w:t>D</w:t>
      </w:r>
      <w:r w:rsidRPr="000D0453">
        <w:rPr>
          <w:rFonts w:ascii="Times New Roman" w:hAnsi="Times New Roman" w:cs="Times New Roman"/>
          <w:color w:val="000000"/>
        </w:rPr>
        <w:t xml:space="preserve">ime </w:t>
      </w:r>
      <w:r w:rsidR="0058449F">
        <w:rPr>
          <w:rFonts w:ascii="Times New Roman" w:hAnsi="Times New Roman" w:cs="Times New Roman"/>
          <w:color w:val="000000"/>
        </w:rPr>
        <w:t>D</w:t>
      </w:r>
      <w:r w:rsidRPr="000D0453">
        <w:rPr>
          <w:rFonts w:ascii="Times New Roman" w:hAnsi="Times New Roman" w:cs="Times New Roman"/>
          <w:color w:val="000000"/>
        </w:rPr>
        <w:t xml:space="preserve">ance. </w:t>
      </w:r>
      <w:r w:rsidR="002C13DD">
        <w:rPr>
          <w:rFonts w:ascii="Times New Roman" w:hAnsi="Times New Roman" w:cs="Times New Roman"/>
          <w:color w:val="000000"/>
        </w:rPr>
        <w:t>W</w:t>
      </w:r>
      <w:r w:rsidRPr="000D0453">
        <w:rPr>
          <w:rFonts w:ascii="Times New Roman" w:hAnsi="Times New Roman" w:cs="Times New Roman"/>
          <w:color w:val="000000"/>
        </w:rPr>
        <w:t xml:space="preserve">e used to call them dime dances because they used to cost a dime. And they were records but it </w:t>
      </w:r>
      <w:r w:rsidR="00F27A38">
        <w:rPr>
          <w:rFonts w:ascii="Times New Roman" w:hAnsi="Times New Roman" w:cs="Times New Roman"/>
          <w:color w:val="000000"/>
        </w:rPr>
        <w:t xml:space="preserve">didn’t </w:t>
      </w:r>
      <w:r w:rsidRPr="000D0453">
        <w:rPr>
          <w:rFonts w:ascii="Times New Roman" w:hAnsi="Times New Roman" w:cs="Times New Roman"/>
          <w:color w:val="000000"/>
        </w:rPr>
        <w:t xml:space="preserve">cost anything that night, it was sponsored by the town. Those are some of the kinds of things the town did and the school was open after school so the teachers stayed after school and helped you with homework, or you played basketball or you practiced as cheerleaders. As </w:t>
      </w:r>
      <w:r w:rsidRPr="006D5822">
        <w:rPr>
          <w:rFonts w:ascii="Times New Roman" w:hAnsi="Times New Roman" w:cs="Times New Roman"/>
          <w:color w:val="000000"/>
        </w:rPr>
        <w:t>cheerleaders,</w:t>
      </w:r>
      <w:r w:rsidRPr="000D0453">
        <w:rPr>
          <w:rFonts w:ascii="Times New Roman" w:hAnsi="Times New Roman" w:cs="Times New Roman"/>
          <w:color w:val="000000"/>
        </w:rPr>
        <w:t xml:space="preserve"> </w:t>
      </w:r>
      <w:r w:rsidRPr="000D0453">
        <w:rPr>
          <w:rFonts w:ascii="Times New Roman" w:hAnsi="Times New Roman" w:cs="Times New Roman"/>
          <w:color w:val="000000"/>
        </w:rPr>
        <w:lastRenderedPageBreak/>
        <w:t xml:space="preserve">we practiced for the next </w:t>
      </w:r>
      <w:r w:rsidR="00A16C0D">
        <w:rPr>
          <w:rFonts w:ascii="Times New Roman" w:hAnsi="Times New Roman" w:cs="Times New Roman"/>
          <w:color w:val="000000"/>
        </w:rPr>
        <w:t>g</w:t>
      </w:r>
      <w:r w:rsidRPr="000D0453">
        <w:rPr>
          <w:rFonts w:ascii="Times New Roman" w:hAnsi="Times New Roman" w:cs="Times New Roman"/>
          <w:color w:val="000000"/>
        </w:rPr>
        <w:t>ame. Or we did our French or our math with the teachers af</w:t>
      </w:r>
      <w:r w:rsidR="00D12684">
        <w:rPr>
          <w:rFonts w:ascii="Times New Roman" w:hAnsi="Times New Roman" w:cs="Times New Roman"/>
          <w:color w:val="000000"/>
        </w:rPr>
        <w:t xml:space="preserve">ter school. I was editor of our class yearbook. </w:t>
      </w:r>
      <w:r w:rsidRPr="006D5822">
        <w:rPr>
          <w:rFonts w:ascii="Times New Roman" w:hAnsi="Times New Roman" w:cs="Times New Roman"/>
          <w:color w:val="000000"/>
        </w:rPr>
        <w:t>So,</w:t>
      </w:r>
      <w:r w:rsidRPr="000D0453">
        <w:rPr>
          <w:rFonts w:ascii="Times New Roman" w:hAnsi="Times New Roman" w:cs="Times New Roman"/>
          <w:color w:val="000000"/>
        </w:rPr>
        <w:t xml:space="preserve"> we would stay after school and work on the yearbook</w:t>
      </w:r>
      <w:r w:rsidR="00D12684">
        <w:rPr>
          <w:rFonts w:ascii="Times New Roman" w:hAnsi="Times New Roman" w:cs="Times New Roman"/>
          <w:color w:val="000000"/>
        </w:rPr>
        <w:t>. T</w:t>
      </w:r>
      <w:r w:rsidRPr="000D0453">
        <w:rPr>
          <w:rFonts w:ascii="Times New Roman" w:hAnsi="Times New Roman" w:cs="Times New Roman"/>
          <w:color w:val="000000"/>
        </w:rPr>
        <w:t xml:space="preserve">he school was a place for the community and we enjoyed </w:t>
      </w:r>
      <w:r w:rsidRPr="006D5822">
        <w:rPr>
          <w:rFonts w:ascii="Times New Roman" w:hAnsi="Times New Roman" w:cs="Times New Roman"/>
          <w:color w:val="000000"/>
        </w:rPr>
        <w:t>it, I</w:t>
      </w:r>
      <w:r w:rsidRPr="000D0453">
        <w:rPr>
          <w:rFonts w:ascii="Times New Roman" w:hAnsi="Times New Roman" w:cs="Times New Roman"/>
          <w:color w:val="000000"/>
        </w:rPr>
        <w:t xml:space="preserve"> think in the end everybody in town watched out for you. Other people could say we saw you. We had a little saying we would write in each other’s journals</w:t>
      </w:r>
      <w:r w:rsidR="00163572">
        <w:rPr>
          <w:rFonts w:ascii="Times New Roman" w:hAnsi="Times New Roman" w:cs="Times New Roman"/>
          <w:color w:val="000000"/>
        </w:rPr>
        <w:t>:</w:t>
      </w:r>
      <w:r w:rsidRPr="000D0453">
        <w:rPr>
          <w:rFonts w:ascii="Times New Roman" w:hAnsi="Times New Roman" w:cs="Times New Roman"/>
          <w:color w:val="000000"/>
        </w:rPr>
        <w:t xml:space="preserve"> </w:t>
      </w:r>
      <w:r w:rsidRPr="006D5822">
        <w:rPr>
          <w:rFonts w:ascii="Times New Roman" w:hAnsi="Times New Roman" w:cs="Times New Roman"/>
          <w:color w:val="000000"/>
        </w:rPr>
        <w:t>“</w:t>
      </w:r>
      <w:r w:rsidR="00163572">
        <w:rPr>
          <w:rFonts w:ascii="Times New Roman" w:hAnsi="Times New Roman" w:cs="Times New Roman"/>
          <w:color w:val="000000"/>
        </w:rPr>
        <w:t>D</w:t>
      </w:r>
      <w:r w:rsidRPr="006D5822">
        <w:rPr>
          <w:rFonts w:ascii="Times New Roman" w:hAnsi="Times New Roman" w:cs="Times New Roman"/>
          <w:color w:val="000000"/>
        </w:rPr>
        <w:t>on’t</w:t>
      </w:r>
      <w:r w:rsidRPr="000D0453">
        <w:rPr>
          <w:rFonts w:ascii="Times New Roman" w:hAnsi="Times New Roman" w:cs="Times New Roman"/>
          <w:color w:val="000000"/>
        </w:rPr>
        <w:t xml:space="preserve"> make love at the </w:t>
      </w:r>
      <w:r w:rsidRPr="006D5822">
        <w:rPr>
          <w:rFonts w:ascii="Times New Roman" w:hAnsi="Times New Roman" w:cs="Times New Roman"/>
          <w:color w:val="000000"/>
        </w:rPr>
        <w:t>neighbor’s</w:t>
      </w:r>
      <w:r w:rsidRPr="000D0453">
        <w:rPr>
          <w:rFonts w:ascii="Times New Roman" w:hAnsi="Times New Roman" w:cs="Times New Roman"/>
          <w:color w:val="000000"/>
        </w:rPr>
        <w:t xml:space="preserve"> gate, love may be blind but the neighbors ain’t</w:t>
      </w:r>
      <w:r w:rsidR="00163572">
        <w:rPr>
          <w:rFonts w:ascii="Times New Roman" w:hAnsi="Times New Roman" w:cs="Times New Roman"/>
          <w:color w:val="000000"/>
        </w:rPr>
        <w:t>.</w:t>
      </w:r>
      <w:r w:rsidRPr="000D0453">
        <w:rPr>
          <w:rFonts w:ascii="Times New Roman" w:hAnsi="Times New Roman" w:cs="Times New Roman"/>
          <w:color w:val="000000"/>
        </w:rPr>
        <w:t>”</w:t>
      </w:r>
      <w:r w:rsidR="009E2FAE" w:rsidRPr="009E2FAE">
        <w:rPr>
          <w:rFonts w:ascii="Times New Roman" w:hAnsi="Times New Roman" w:cs="Times New Roman"/>
          <w:color w:val="000000"/>
        </w:rPr>
        <w:t xml:space="preserve"> </w:t>
      </w:r>
      <w:r w:rsidR="009E2FAE">
        <w:rPr>
          <w:rFonts w:ascii="Times New Roman" w:hAnsi="Times New Roman" w:cs="Times New Roman"/>
          <w:color w:val="000000"/>
        </w:rPr>
        <w:t>[TRACK 1, 11:41</w:t>
      </w:r>
      <w:proofErr w:type="gramStart"/>
      <w:r w:rsidR="009E2FAE" w:rsidRPr="009E2FAE">
        <w:rPr>
          <w:rFonts w:ascii="Times New Roman" w:hAnsi="Times New Roman" w:cs="Times New Roman"/>
          <w:color w:val="000000"/>
        </w:rPr>
        <w:t xml:space="preserve">] </w:t>
      </w:r>
      <w:r w:rsidR="00C63038" w:rsidRPr="006D5822">
        <w:rPr>
          <w:rFonts w:ascii="Times New Roman" w:hAnsi="Times New Roman" w:cs="Times New Roman"/>
        </w:rPr>
        <w:t xml:space="preserve"> </w:t>
      </w:r>
      <w:r w:rsidRPr="000D0453">
        <w:rPr>
          <w:rFonts w:ascii="Times New Roman" w:hAnsi="Times New Roman" w:cs="Times New Roman"/>
          <w:color w:val="000000"/>
        </w:rPr>
        <w:t>It’s</w:t>
      </w:r>
      <w:proofErr w:type="gramEnd"/>
      <w:r w:rsidRPr="000D0453">
        <w:rPr>
          <w:rFonts w:ascii="Times New Roman" w:hAnsi="Times New Roman" w:cs="Times New Roman"/>
          <w:color w:val="000000"/>
        </w:rPr>
        <w:t xml:space="preserve"> a funn</w:t>
      </w:r>
      <w:r w:rsidR="00D12684">
        <w:rPr>
          <w:rFonts w:ascii="Times New Roman" w:hAnsi="Times New Roman" w:cs="Times New Roman"/>
          <w:color w:val="000000"/>
        </w:rPr>
        <w:t>y thing. We could ride the Greyhound bus and the t</w:t>
      </w:r>
      <w:r w:rsidRPr="000D0453">
        <w:rPr>
          <w:rFonts w:ascii="Times New Roman" w:hAnsi="Times New Roman" w:cs="Times New Roman"/>
          <w:color w:val="000000"/>
        </w:rPr>
        <w:t xml:space="preserve">rains were very </w:t>
      </w:r>
      <w:r w:rsidRPr="006D5822">
        <w:rPr>
          <w:rFonts w:ascii="Times New Roman" w:hAnsi="Times New Roman" w:cs="Times New Roman"/>
          <w:color w:val="000000"/>
        </w:rPr>
        <w:t>prevalent,</w:t>
      </w:r>
      <w:r w:rsidRPr="000D0453">
        <w:rPr>
          <w:rFonts w:ascii="Times New Roman" w:hAnsi="Times New Roman" w:cs="Times New Roman"/>
          <w:color w:val="000000"/>
        </w:rPr>
        <w:t xml:space="preserve"> we could go from Binghamton to Albany on</w:t>
      </w:r>
      <w:r w:rsidR="00D12684">
        <w:rPr>
          <w:rFonts w:ascii="Times New Roman" w:hAnsi="Times New Roman" w:cs="Times New Roman"/>
          <w:color w:val="000000"/>
        </w:rPr>
        <w:t xml:space="preserve"> the G</w:t>
      </w:r>
      <w:r w:rsidRPr="000D0453">
        <w:rPr>
          <w:rFonts w:ascii="Times New Roman" w:hAnsi="Times New Roman" w:cs="Times New Roman"/>
          <w:color w:val="000000"/>
        </w:rPr>
        <w:t xml:space="preserve">reyhound bus. After my senior year, because I didn’t </w:t>
      </w:r>
      <w:r w:rsidR="00A3676B">
        <w:rPr>
          <w:rFonts w:ascii="Times New Roman" w:hAnsi="Times New Roman" w:cs="Times New Roman"/>
          <w:color w:val="000000"/>
        </w:rPr>
        <w:t>pass</w:t>
      </w:r>
      <w:r w:rsidR="00A3676B" w:rsidRPr="000D0453">
        <w:rPr>
          <w:rFonts w:ascii="Times New Roman" w:hAnsi="Times New Roman" w:cs="Times New Roman"/>
          <w:color w:val="000000"/>
        </w:rPr>
        <w:t xml:space="preserve"> </w:t>
      </w:r>
      <w:r w:rsidRPr="000D0453">
        <w:rPr>
          <w:rFonts w:ascii="Times New Roman" w:hAnsi="Times New Roman" w:cs="Times New Roman"/>
          <w:color w:val="000000"/>
        </w:rPr>
        <w:t>the m</w:t>
      </w:r>
      <w:r w:rsidR="00297117">
        <w:rPr>
          <w:rFonts w:ascii="Times New Roman" w:hAnsi="Times New Roman" w:cs="Times New Roman"/>
          <w:color w:val="000000"/>
        </w:rPr>
        <w:t>ath for the Regents I went to S</w:t>
      </w:r>
      <w:r w:rsidR="00A3676B">
        <w:rPr>
          <w:rFonts w:ascii="Times New Roman" w:hAnsi="Times New Roman" w:cs="Times New Roman"/>
          <w:color w:val="000000"/>
        </w:rPr>
        <w:t>i</w:t>
      </w:r>
      <w:r w:rsidRPr="000D0453">
        <w:rPr>
          <w:rFonts w:ascii="Times New Roman" w:hAnsi="Times New Roman" w:cs="Times New Roman"/>
          <w:color w:val="000000"/>
        </w:rPr>
        <w:t>dney to school one more year</w:t>
      </w:r>
      <w:r w:rsidR="00A3676B">
        <w:rPr>
          <w:rFonts w:ascii="Times New Roman" w:hAnsi="Times New Roman" w:cs="Times New Roman"/>
          <w:color w:val="000000"/>
        </w:rPr>
        <w:t xml:space="preserve"> a</w:t>
      </w:r>
      <w:r w:rsidRPr="000D0453">
        <w:rPr>
          <w:rFonts w:ascii="Times New Roman" w:hAnsi="Times New Roman" w:cs="Times New Roman"/>
          <w:color w:val="000000"/>
        </w:rPr>
        <w:t xml:space="preserve">nd took chemistry and got my Regents </w:t>
      </w:r>
      <w:r w:rsidR="00D12684">
        <w:rPr>
          <w:rFonts w:ascii="Times New Roman" w:hAnsi="Times New Roman" w:cs="Times New Roman"/>
          <w:color w:val="000000"/>
        </w:rPr>
        <w:t>in science. I went down on the G</w:t>
      </w:r>
      <w:r w:rsidRPr="000D0453">
        <w:rPr>
          <w:rFonts w:ascii="Times New Roman" w:hAnsi="Times New Roman" w:cs="Times New Roman"/>
          <w:color w:val="000000"/>
        </w:rPr>
        <w:t xml:space="preserve">reyhound bus </w:t>
      </w:r>
      <w:r w:rsidRPr="006D5822">
        <w:rPr>
          <w:rFonts w:ascii="Times New Roman" w:hAnsi="Times New Roman" w:cs="Times New Roman"/>
          <w:color w:val="000000"/>
        </w:rPr>
        <w:t>every day</w:t>
      </w:r>
      <w:r w:rsidRPr="000D0453">
        <w:rPr>
          <w:rFonts w:ascii="Times New Roman" w:hAnsi="Times New Roman" w:cs="Times New Roman"/>
          <w:color w:val="000000"/>
        </w:rPr>
        <w:t xml:space="preserve">. We went to </w:t>
      </w:r>
      <w:r w:rsidRPr="006D5822">
        <w:rPr>
          <w:rFonts w:ascii="Times New Roman" w:hAnsi="Times New Roman" w:cs="Times New Roman"/>
          <w:color w:val="000000"/>
        </w:rPr>
        <w:t>S</w:t>
      </w:r>
      <w:r w:rsidR="00A3676B">
        <w:rPr>
          <w:rFonts w:ascii="Times New Roman" w:hAnsi="Times New Roman" w:cs="Times New Roman"/>
          <w:color w:val="000000"/>
        </w:rPr>
        <w:t>i</w:t>
      </w:r>
      <w:r w:rsidRPr="006D5822">
        <w:rPr>
          <w:rFonts w:ascii="Times New Roman" w:hAnsi="Times New Roman" w:cs="Times New Roman"/>
          <w:color w:val="000000"/>
        </w:rPr>
        <w:t>dney,</w:t>
      </w:r>
      <w:r w:rsidR="00D12684">
        <w:rPr>
          <w:rFonts w:ascii="Times New Roman" w:hAnsi="Times New Roman" w:cs="Times New Roman"/>
          <w:color w:val="000000"/>
        </w:rPr>
        <w:t xml:space="preserve"> S</w:t>
      </w:r>
      <w:r w:rsidR="00A3676B">
        <w:rPr>
          <w:rFonts w:ascii="Times New Roman" w:hAnsi="Times New Roman" w:cs="Times New Roman"/>
          <w:color w:val="000000"/>
        </w:rPr>
        <w:t>i</w:t>
      </w:r>
      <w:r w:rsidRPr="000D0453">
        <w:rPr>
          <w:rFonts w:ascii="Times New Roman" w:hAnsi="Times New Roman" w:cs="Times New Roman"/>
          <w:color w:val="000000"/>
        </w:rPr>
        <w:t xml:space="preserve">dney </w:t>
      </w:r>
      <w:r w:rsidR="00D12684">
        <w:rPr>
          <w:rFonts w:ascii="Times New Roman" w:hAnsi="Times New Roman" w:cs="Times New Roman"/>
          <w:color w:val="000000"/>
        </w:rPr>
        <w:t>had</w:t>
      </w:r>
      <w:r w:rsidRPr="000D0453">
        <w:rPr>
          <w:rFonts w:ascii="Times New Roman" w:hAnsi="Times New Roman" w:cs="Times New Roman"/>
          <w:color w:val="000000"/>
        </w:rPr>
        <w:t xml:space="preserve"> the movie theatre and they had the roller skating rin</w:t>
      </w:r>
      <w:r w:rsidR="00D12684">
        <w:rPr>
          <w:rFonts w:ascii="Times New Roman" w:hAnsi="Times New Roman" w:cs="Times New Roman"/>
          <w:color w:val="000000"/>
        </w:rPr>
        <w:t>k. Because it was the wartime, t</w:t>
      </w:r>
      <w:r w:rsidRPr="000D0453">
        <w:rPr>
          <w:rFonts w:ascii="Times New Roman" w:hAnsi="Times New Roman" w:cs="Times New Roman"/>
          <w:color w:val="000000"/>
        </w:rPr>
        <w:t xml:space="preserve">he cars were going down to the </w:t>
      </w:r>
      <w:r w:rsidR="005A3A10">
        <w:rPr>
          <w:rFonts w:ascii="Times New Roman" w:hAnsi="Times New Roman" w:cs="Times New Roman"/>
          <w:color w:val="000000"/>
        </w:rPr>
        <w:t>Scintilla</w:t>
      </w:r>
      <w:r w:rsidR="005A3A10" w:rsidRPr="000D0453">
        <w:rPr>
          <w:rFonts w:ascii="Times New Roman" w:hAnsi="Times New Roman" w:cs="Times New Roman"/>
          <w:color w:val="000000"/>
        </w:rPr>
        <w:t xml:space="preserve"> </w:t>
      </w:r>
      <w:r w:rsidRPr="000D0453">
        <w:rPr>
          <w:rFonts w:ascii="Times New Roman" w:hAnsi="Times New Roman" w:cs="Times New Roman"/>
          <w:color w:val="000000"/>
        </w:rPr>
        <w:t xml:space="preserve">on a </w:t>
      </w:r>
      <w:r w:rsidRPr="006D5822">
        <w:rPr>
          <w:rFonts w:ascii="Times New Roman" w:hAnsi="Times New Roman" w:cs="Times New Roman"/>
          <w:color w:val="000000"/>
        </w:rPr>
        <w:t>24-hour</w:t>
      </w:r>
      <w:r w:rsidRPr="000D0453">
        <w:rPr>
          <w:rFonts w:ascii="Times New Roman" w:hAnsi="Times New Roman" w:cs="Times New Roman"/>
          <w:color w:val="000000"/>
        </w:rPr>
        <w:t xml:space="preserve"> shift, you know, </w:t>
      </w:r>
      <w:r w:rsidR="0058449F">
        <w:rPr>
          <w:rFonts w:ascii="Times New Roman" w:hAnsi="Times New Roman" w:cs="Times New Roman"/>
          <w:color w:val="000000"/>
        </w:rPr>
        <w:t xml:space="preserve">seven to three; three to eleven; eleven to seven </w:t>
      </w:r>
      <w:r w:rsidRPr="000D0453">
        <w:rPr>
          <w:rFonts w:ascii="Times New Roman" w:hAnsi="Times New Roman" w:cs="Times New Roman"/>
          <w:color w:val="000000"/>
        </w:rPr>
        <w:t xml:space="preserve">so we could go down to roller skate and then come back with people returning for their </w:t>
      </w:r>
      <w:r w:rsidR="005A3A10">
        <w:rPr>
          <w:rFonts w:ascii="Times New Roman" w:hAnsi="Times New Roman" w:cs="Times New Roman"/>
          <w:color w:val="000000"/>
        </w:rPr>
        <w:t>11 o'clock shift at the Scintilla</w:t>
      </w:r>
      <w:r w:rsidRPr="000D0453">
        <w:rPr>
          <w:rFonts w:ascii="Times New Roman" w:hAnsi="Times New Roman" w:cs="Times New Roman"/>
          <w:color w:val="000000"/>
        </w:rPr>
        <w:t xml:space="preserve">. I remember one time I was carrying my skates over my shoulder and running </w:t>
      </w:r>
      <w:r w:rsidR="00637B7A">
        <w:rPr>
          <w:rFonts w:ascii="Times New Roman" w:hAnsi="Times New Roman" w:cs="Times New Roman"/>
          <w:color w:val="000000"/>
        </w:rPr>
        <w:t>to</w:t>
      </w:r>
      <w:r w:rsidR="00637B7A" w:rsidRPr="000D0453">
        <w:rPr>
          <w:rFonts w:ascii="Times New Roman" w:hAnsi="Times New Roman" w:cs="Times New Roman"/>
          <w:color w:val="000000"/>
        </w:rPr>
        <w:t xml:space="preserve"> </w:t>
      </w:r>
      <w:r w:rsidRPr="000D0453">
        <w:rPr>
          <w:rFonts w:ascii="Times New Roman" w:hAnsi="Times New Roman" w:cs="Times New Roman"/>
          <w:color w:val="000000"/>
        </w:rPr>
        <w:t>catch the 7:15 train and I was a little bit late, and the train pull</w:t>
      </w:r>
      <w:r w:rsidR="00637B7A">
        <w:rPr>
          <w:rFonts w:ascii="Times New Roman" w:hAnsi="Times New Roman" w:cs="Times New Roman"/>
          <w:color w:val="000000"/>
        </w:rPr>
        <w:t>ed</w:t>
      </w:r>
      <w:r w:rsidRPr="000D0453">
        <w:rPr>
          <w:rFonts w:ascii="Times New Roman" w:hAnsi="Times New Roman" w:cs="Times New Roman"/>
          <w:color w:val="000000"/>
        </w:rPr>
        <w:t xml:space="preserve"> in and I was running to catch the train and then the train started up and then the train stopped and the conductor came out and greeted </w:t>
      </w:r>
      <w:r w:rsidRPr="006D5822">
        <w:rPr>
          <w:rFonts w:ascii="Times New Roman" w:hAnsi="Times New Roman" w:cs="Times New Roman"/>
          <w:color w:val="000000"/>
        </w:rPr>
        <w:t>me</w:t>
      </w:r>
      <w:r w:rsidR="005A3A10">
        <w:rPr>
          <w:rFonts w:ascii="Times New Roman" w:hAnsi="Times New Roman" w:cs="Times New Roman"/>
          <w:color w:val="000000"/>
        </w:rPr>
        <w:t xml:space="preserve"> and said</w:t>
      </w:r>
      <w:r w:rsidR="00637B7A">
        <w:rPr>
          <w:rFonts w:ascii="Times New Roman" w:hAnsi="Times New Roman" w:cs="Times New Roman"/>
          <w:color w:val="000000"/>
        </w:rPr>
        <w:t>,</w:t>
      </w:r>
      <w:r w:rsidR="005A3A10">
        <w:rPr>
          <w:rFonts w:ascii="Times New Roman" w:hAnsi="Times New Roman" w:cs="Times New Roman"/>
          <w:color w:val="000000"/>
        </w:rPr>
        <w:t xml:space="preserve"> “I sto</w:t>
      </w:r>
      <w:r w:rsidRPr="000D0453">
        <w:rPr>
          <w:rFonts w:ascii="Times New Roman" w:hAnsi="Times New Roman" w:cs="Times New Roman"/>
          <w:color w:val="000000"/>
        </w:rPr>
        <w:t>pped the train for you thi</w:t>
      </w:r>
      <w:r w:rsidR="00A16C0D">
        <w:rPr>
          <w:rFonts w:ascii="Times New Roman" w:hAnsi="Times New Roman" w:cs="Times New Roman"/>
          <w:color w:val="000000"/>
        </w:rPr>
        <w:t>s</w:t>
      </w:r>
      <w:r w:rsidRPr="000D0453">
        <w:rPr>
          <w:rFonts w:ascii="Times New Roman" w:hAnsi="Times New Roman" w:cs="Times New Roman"/>
          <w:color w:val="000000"/>
        </w:rPr>
        <w:t xml:space="preserve"> time, but don’t expect me to do it again.</w:t>
      </w:r>
      <w:r w:rsidR="005A3A10">
        <w:rPr>
          <w:rFonts w:ascii="Times New Roman" w:hAnsi="Times New Roman" w:cs="Times New Roman"/>
          <w:color w:val="000000"/>
        </w:rPr>
        <w:t>”</w:t>
      </w:r>
      <w:r w:rsidRPr="000D0453">
        <w:rPr>
          <w:rFonts w:ascii="Times New Roman" w:hAnsi="Times New Roman" w:cs="Times New Roman"/>
          <w:color w:val="000000"/>
        </w:rPr>
        <w:t xml:space="preserve"> I always thought, when would you ever have a trai</w:t>
      </w:r>
      <w:r w:rsidR="005A3A10">
        <w:rPr>
          <w:rFonts w:ascii="Times New Roman" w:hAnsi="Times New Roman" w:cs="Times New Roman"/>
          <w:color w:val="000000"/>
        </w:rPr>
        <w:t>n stop for you in today's world?</w:t>
      </w:r>
      <w:r w:rsidRPr="000D0453">
        <w:rPr>
          <w:rFonts w:ascii="Times New Roman" w:hAnsi="Times New Roman" w:cs="Times New Roman"/>
          <w:color w:val="000000"/>
        </w:rPr>
        <w:t xml:space="preserve"> The mail would come in on the train twice a day. We would all go to the post office and wait for the mail to be sorted. </w:t>
      </w:r>
      <w:r w:rsidRPr="006D5822">
        <w:rPr>
          <w:rFonts w:ascii="Times New Roman" w:hAnsi="Times New Roman" w:cs="Times New Roman"/>
          <w:color w:val="000000"/>
        </w:rPr>
        <w:t>So,</w:t>
      </w:r>
      <w:r w:rsidRPr="000D0453">
        <w:rPr>
          <w:rFonts w:ascii="Times New Roman" w:hAnsi="Times New Roman" w:cs="Times New Roman"/>
          <w:color w:val="000000"/>
        </w:rPr>
        <w:t xml:space="preserve"> we could get our mail and that was a gathering point for conversation, for the gossip of the day, it was something people did. I remember when I was a </w:t>
      </w:r>
      <w:r w:rsidRPr="006D5822">
        <w:rPr>
          <w:rFonts w:ascii="Times New Roman" w:hAnsi="Times New Roman" w:cs="Times New Roman"/>
          <w:color w:val="000000"/>
        </w:rPr>
        <w:t>teenager</w:t>
      </w:r>
      <w:r w:rsidRPr="000D0453">
        <w:rPr>
          <w:rFonts w:ascii="Times New Roman" w:hAnsi="Times New Roman" w:cs="Times New Roman"/>
          <w:color w:val="000000"/>
        </w:rPr>
        <w:t xml:space="preserve"> one of the things that we thought was that when </w:t>
      </w:r>
      <w:r w:rsidRPr="000D0453">
        <w:rPr>
          <w:rFonts w:ascii="Times New Roman" w:hAnsi="Times New Roman" w:cs="Times New Roman"/>
          <w:color w:val="000000"/>
        </w:rPr>
        <w:lastRenderedPageBreak/>
        <w:t>we’d send cards the postmaster would read our mail so we would write a card to the postman</w:t>
      </w:r>
      <w:r w:rsidR="005A3A10">
        <w:rPr>
          <w:rFonts w:ascii="Times New Roman" w:hAnsi="Times New Roman" w:cs="Times New Roman"/>
          <w:color w:val="000000"/>
        </w:rPr>
        <w:t>,</w:t>
      </w:r>
      <w:r w:rsidRPr="000D0453">
        <w:rPr>
          <w:rFonts w:ascii="Times New Roman" w:hAnsi="Times New Roman" w:cs="Times New Roman"/>
          <w:color w:val="000000"/>
        </w:rPr>
        <w:t xml:space="preserve"> so it shocked the pos</w:t>
      </w:r>
      <w:r w:rsidR="009E2FAE">
        <w:rPr>
          <w:rFonts w:ascii="Times New Roman" w:hAnsi="Times New Roman" w:cs="Times New Roman"/>
          <w:color w:val="000000"/>
        </w:rPr>
        <w:t>tmaster when he read it [laughs]</w:t>
      </w:r>
      <w:r w:rsidRPr="000D0453">
        <w:rPr>
          <w:rFonts w:ascii="Times New Roman" w:hAnsi="Times New Roman" w:cs="Times New Roman"/>
          <w:color w:val="000000"/>
        </w:rPr>
        <w:t xml:space="preserve">. One of the things </w:t>
      </w:r>
      <w:r w:rsidR="001D52C2">
        <w:rPr>
          <w:rFonts w:ascii="Times New Roman" w:hAnsi="Times New Roman" w:cs="Times New Roman"/>
          <w:color w:val="000000"/>
        </w:rPr>
        <w:t>a</w:t>
      </w:r>
      <w:r w:rsidR="001D52C2" w:rsidRPr="000D0453">
        <w:rPr>
          <w:rFonts w:ascii="Times New Roman" w:hAnsi="Times New Roman" w:cs="Times New Roman"/>
          <w:color w:val="000000"/>
        </w:rPr>
        <w:t xml:space="preserve"> </w:t>
      </w:r>
      <w:r w:rsidRPr="000D0453">
        <w:rPr>
          <w:rFonts w:ascii="Times New Roman" w:hAnsi="Times New Roman" w:cs="Times New Roman"/>
          <w:color w:val="000000"/>
        </w:rPr>
        <w:t xml:space="preserve">teenager might </w:t>
      </w:r>
      <w:r w:rsidRPr="006D5822">
        <w:rPr>
          <w:rFonts w:ascii="Times New Roman" w:hAnsi="Times New Roman" w:cs="Times New Roman"/>
          <w:color w:val="000000"/>
        </w:rPr>
        <w:t>do, along</w:t>
      </w:r>
      <w:r w:rsidRPr="000D0453">
        <w:rPr>
          <w:rFonts w:ascii="Times New Roman" w:hAnsi="Times New Roman" w:cs="Times New Roman"/>
          <w:color w:val="000000"/>
        </w:rPr>
        <w:t xml:space="preserve"> with asking them if they have </w:t>
      </w:r>
      <w:r w:rsidRPr="006D5822">
        <w:rPr>
          <w:rFonts w:ascii="Times New Roman" w:hAnsi="Times New Roman" w:cs="Times New Roman"/>
          <w:color w:val="000000"/>
        </w:rPr>
        <w:t>Philip</w:t>
      </w:r>
      <w:r w:rsidRPr="000D0453">
        <w:rPr>
          <w:rFonts w:ascii="Times New Roman" w:hAnsi="Times New Roman" w:cs="Times New Roman"/>
          <w:color w:val="000000"/>
        </w:rPr>
        <w:t xml:space="preserve"> </w:t>
      </w:r>
      <w:r w:rsidRPr="006D5822">
        <w:rPr>
          <w:rFonts w:ascii="Times New Roman" w:hAnsi="Times New Roman" w:cs="Times New Roman"/>
          <w:color w:val="000000"/>
        </w:rPr>
        <w:t>Morris</w:t>
      </w:r>
      <w:r w:rsidRPr="000D0453">
        <w:rPr>
          <w:rFonts w:ascii="Times New Roman" w:hAnsi="Times New Roman" w:cs="Times New Roman"/>
          <w:color w:val="000000"/>
        </w:rPr>
        <w:t xml:space="preserve"> in the can and if they did they should take him out. Those were the </w:t>
      </w:r>
      <w:r w:rsidR="0058449F">
        <w:rPr>
          <w:rFonts w:ascii="Times New Roman" w:hAnsi="Times New Roman" w:cs="Times New Roman"/>
          <w:color w:val="000000"/>
        </w:rPr>
        <w:t>“</w:t>
      </w:r>
      <w:r w:rsidRPr="000D0453">
        <w:rPr>
          <w:rFonts w:ascii="Times New Roman" w:hAnsi="Times New Roman" w:cs="Times New Roman"/>
          <w:color w:val="000000"/>
        </w:rPr>
        <w:t>terrible naughty things</w:t>
      </w:r>
      <w:r w:rsidR="0058449F">
        <w:rPr>
          <w:rFonts w:ascii="Times New Roman" w:hAnsi="Times New Roman" w:cs="Times New Roman"/>
          <w:color w:val="000000"/>
        </w:rPr>
        <w:t>”</w:t>
      </w:r>
      <w:r w:rsidRPr="000D0453">
        <w:rPr>
          <w:rFonts w:ascii="Times New Roman" w:hAnsi="Times New Roman" w:cs="Times New Roman"/>
          <w:color w:val="000000"/>
        </w:rPr>
        <w:t xml:space="preserve"> that children did in those days that you would never think of for today. We were very active in our church and all the churches were part of the things people in the community did, the social things, and the spiritual things. It was a </w:t>
      </w:r>
      <w:r w:rsidRPr="006D5822">
        <w:rPr>
          <w:rFonts w:ascii="Times New Roman" w:hAnsi="Times New Roman" w:cs="Times New Roman"/>
          <w:color w:val="000000"/>
        </w:rPr>
        <w:t>well-knit</w:t>
      </w:r>
      <w:r w:rsidRPr="000D0453">
        <w:rPr>
          <w:rFonts w:ascii="Times New Roman" w:hAnsi="Times New Roman" w:cs="Times New Roman"/>
          <w:color w:val="000000"/>
        </w:rPr>
        <w:t xml:space="preserve"> community. On </w:t>
      </w:r>
      <w:r w:rsidRPr="006D5822">
        <w:rPr>
          <w:rFonts w:ascii="Times New Roman" w:hAnsi="Times New Roman" w:cs="Times New Roman"/>
          <w:color w:val="000000"/>
        </w:rPr>
        <w:t>Sundays,</w:t>
      </w:r>
      <w:r w:rsidRPr="000D0453">
        <w:rPr>
          <w:rFonts w:ascii="Times New Roman" w:hAnsi="Times New Roman" w:cs="Times New Roman"/>
          <w:color w:val="000000"/>
        </w:rPr>
        <w:t xml:space="preserve"> we would go over to my grandfather’s way up over towards Gilbertsville and we would go over every </w:t>
      </w:r>
      <w:r w:rsidRPr="006D5822">
        <w:rPr>
          <w:rFonts w:ascii="Times New Roman" w:hAnsi="Times New Roman" w:cs="Times New Roman"/>
          <w:color w:val="000000"/>
        </w:rPr>
        <w:t>Sunday</w:t>
      </w:r>
      <w:r w:rsidRPr="000D0453">
        <w:rPr>
          <w:rFonts w:ascii="Times New Roman" w:hAnsi="Times New Roman" w:cs="Times New Roman"/>
          <w:color w:val="000000"/>
        </w:rPr>
        <w:t xml:space="preserve"> for chicken dinner. In that period of time of my growing up there was no</w:t>
      </w:r>
      <w:r w:rsidR="00647849">
        <w:rPr>
          <w:rFonts w:ascii="Times New Roman" w:hAnsi="Times New Roman" w:cs="Times New Roman"/>
          <w:color w:val="000000"/>
        </w:rPr>
        <w:t>t</w:t>
      </w:r>
      <w:r w:rsidRPr="000D0453">
        <w:rPr>
          <w:rFonts w:ascii="Times New Roman" w:hAnsi="Times New Roman" w:cs="Times New Roman"/>
          <w:color w:val="000000"/>
        </w:rPr>
        <w:t xml:space="preserve"> electricity and running water on some of the farms. Electrification was just coming in the 40</w:t>
      </w:r>
      <w:r w:rsidR="00296154">
        <w:rPr>
          <w:rFonts w:ascii="Times New Roman" w:hAnsi="Times New Roman" w:cs="Times New Roman"/>
          <w:color w:val="000000"/>
        </w:rPr>
        <w:t>’</w:t>
      </w:r>
      <w:r w:rsidRPr="000D0453">
        <w:rPr>
          <w:rFonts w:ascii="Times New Roman" w:hAnsi="Times New Roman" w:cs="Times New Roman"/>
          <w:color w:val="000000"/>
        </w:rPr>
        <w:t xml:space="preserve">s to some of the rural areas around here. </w:t>
      </w:r>
      <w:r w:rsidRPr="006D5822">
        <w:rPr>
          <w:rFonts w:ascii="Times New Roman" w:hAnsi="Times New Roman" w:cs="Times New Roman"/>
          <w:color w:val="000000"/>
        </w:rPr>
        <w:t>So,</w:t>
      </w:r>
      <w:r w:rsidRPr="000D0453">
        <w:rPr>
          <w:rFonts w:ascii="Times New Roman" w:hAnsi="Times New Roman" w:cs="Times New Roman"/>
          <w:color w:val="000000"/>
        </w:rPr>
        <w:t xml:space="preserve"> my father’s parents</w:t>
      </w:r>
      <w:r w:rsidR="0058449F">
        <w:rPr>
          <w:rFonts w:ascii="Times New Roman" w:hAnsi="Times New Roman" w:cs="Times New Roman"/>
          <w:color w:val="000000"/>
        </w:rPr>
        <w:t xml:space="preserve"> [</w:t>
      </w:r>
      <w:proofErr w:type="spellStart"/>
      <w:r w:rsidR="0058449F">
        <w:rPr>
          <w:rFonts w:ascii="Times New Roman" w:hAnsi="Times New Roman" w:cs="Times New Roman"/>
          <w:color w:val="000000"/>
        </w:rPr>
        <w:t>Adelbert</w:t>
      </w:r>
      <w:proofErr w:type="spellEnd"/>
      <w:r w:rsidR="0058449F">
        <w:rPr>
          <w:rFonts w:ascii="Times New Roman" w:hAnsi="Times New Roman" w:cs="Times New Roman"/>
          <w:color w:val="000000"/>
        </w:rPr>
        <w:t xml:space="preserve"> &amp; Clara Leonard]</w:t>
      </w:r>
      <w:r w:rsidRPr="000D0453">
        <w:rPr>
          <w:rFonts w:ascii="Times New Roman" w:hAnsi="Times New Roman" w:cs="Times New Roman"/>
          <w:color w:val="000000"/>
        </w:rPr>
        <w:t xml:space="preserve"> had electricity in their home and they did have one bathroom inside. They were getting phones so people did have phones, but they were the phone ringing, winding, you know </w:t>
      </w:r>
      <w:r w:rsidR="005A3A10">
        <w:rPr>
          <w:rFonts w:ascii="Times New Roman" w:hAnsi="Times New Roman" w:cs="Times New Roman"/>
          <w:color w:val="000000"/>
        </w:rPr>
        <w:t>[audible winding sound]</w:t>
      </w:r>
      <w:r w:rsidRPr="000D0453">
        <w:rPr>
          <w:rFonts w:ascii="Times New Roman" w:hAnsi="Times New Roman" w:cs="Times New Roman"/>
          <w:color w:val="000000"/>
        </w:rPr>
        <w:t xml:space="preserve">. </w:t>
      </w:r>
      <w:r w:rsidRPr="006D5822">
        <w:rPr>
          <w:rFonts w:ascii="Times New Roman" w:hAnsi="Times New Roman" w:cs="Times New Roman"/>
          <w:color w:val="000000"/>
        </w:rPr>
        <w:t>Even until</w:t>
      </w:r>
      <w:r w:rsidRPr="000D0453">
        <w:rPr>
          <w:rFonts w:ascii="Times New Roman" w:hAnsi="Times New Roman" w:cs="Times New Roman"/>
          <w:color w:val="000000"/>
        </w:rPr>
        <w:t xml:space="preserve"> recently my family would do the ring of my grandparents, two shorts, a long and a short </w:t>
      </w:r>
      <w:r w:rsidR="005A3A10">
        <w:rPr>
          <w:rFonts w:ascii="Times New Roman" w:hAnsi="Times New Roman" w:cs="Times New Roman"/>
          <w:color w:val="000000"/>
        </w:rPr>
        <w:t>[audible ringing sound]</w:t>
      </w:r>
      <w:r w:rsidRPr="000D0453">
        <w:rPr>
          <w:rFonts w:ascii="Times New Roman" w:hAnsi="Times New Roman" w:cs="Times New Roman"/>
          <w:color w:val="000000"/>
        </w:rPr>
        <w:t xml:space="preserve"> when we would drive away we would toot the family telephone number. My mother’s family lived in Buttern</w:t>
      </w:r>
      <w:r w:rsidR="00647849">
        <w:rPr>
          <w:rFonts w:ascii="Times New Roman" w:hAnsi="Times New Roman" w:cs="Times New Roman"/>
          <w:color w:val="000000"/>
        </w:rPr>
        <w:t>ut</w:t>
      </w:r>
      <w:r w:rsidRPr="000D0453">
        <w:rPr>
          <w:rFonts w:ascii="Times New Roman" w:hAnsi="Times New Roman" w:cs="Times New Roman"/>
          <w:color w:val="000000"/>
        </w:rPr>
        <w:t>s, they both lived in that area of Gilbertsville. They didn’t have inside plumbing and they didn't have electricity but they did have a phone. And they used the spring outside for the refrigerator in the summer. I remember sitting on the wood box and playing on the wood box in the kitchen</w:t>
      </w:r>
      <w:r w:rsidR="005A3A10">
        <w:rPr>
          <w:rFonts w:ascii="Times New Roman" w:hAnsi="Times New Roman" w:cs="Times New Roman"/>
          <w:color w:val="000000"/>
        </w:rPr>
        <w:t xml:space="preserve"> and the house being heated</w:t>
      </w:r>
      <w:r w:rsidR="00C93F0C">
        <w:rPr>
          <w:rFonts w:ascii="Times New Roman" w:hAnsi="Times New Roman" w:cs="Times New Roman"/>
          <w:color w:val="000000"/>
        </w:rPr>
        <w:t xml:space="preserve"> a</w:t>
      </w:r>
      <w:r w:rsidR="005A3A10">
        <w:rPr>
          <w:rFonts w:ascii="Times New Roman" w:hAnsi="Times New Roman" w:cs="Times New Roman"/>
          <w:color w:val="000000"/>
        </w:rPr>
        <w:t xml:space="preserve">t my </w:t>
      </w:r>
      <w:proofErr w:type="gramStart"/>
      <w:r w:rsidR="005A3A10">
        <w:rPr>
          <w:rFonts w:ascii="Times New Roman" w:hAnsi="Times New Roman" w:cs="Times New Roman"/>
          <w:color w:val="000000"/>
        </w:rPr>
        <w:t xml:space="preserve">mother’s </w:t>
      </w:r>
      <w:r w:rsidR="00C93F0C">
        <w:rPr>
          <w:rFonts w:ascii="Times New Roman" w:hAnsi="Times New Roman" w:cs="Times New Roman"/>
          <w:color w:val="000000"/>
        </w:rPr>
        <w:t xml:space="preserve"> </w:t>
      </w:r>
      <w:r w:rsidR="005A3A10">
        <w:rPr>
          <w:rFonts w:ascii="Times New Roman" w:hAnsi="Times New Roman" w:cs="Times New Roman"/>
          <w:color w:val="000000"/>
        </w:rPr>
        <w:t>house</w:t>
      </w:r>
      <w:proofErr w:type="gramEnd"/>
      <w:r w:rsidR="00C93F0C">
        <w:rPr>
          <w:rFonts w:ascii="Times New Roman" w:hAnsi="Times New Roman" w:cs="Times New Roman"/>
          <w:color w:val="000000"/>
        </w:rPr>
        <w:t xml:space="preserve">, and </w:t>
      </w:r>
      <w:r w:rsidRPr="000D0453">
        <w:rPr>
          <w:rFonts w:ascii="Times New Roman" w:hAnsi="Times New Roman" w:cs="Times New Roman"/>
          <w:color w:val="000000"/>
        </w:rPr>
        <w:t xml:space="preserve">the baby chickens were kept under the stove when they first hatched until they were strong enough to be out in the chicken house. The world was so different then </w:t>
      </w:r>
      <w:r w:rsidRPr="006D5822">
        <w:rPr>
          <w:rFonts w:ascii="Times New Roman" w:hAnsi="Times New Roman" w:cs="Times New Roman"/>
          <w:color w:val="000000"/>
        </w:rPr>
        <w:t>th</w:t>
      </w:r>
      <w:r w:rsidR="00C93F0C">
        <w:rPr>
          <w:rFonts w:ascii="Times New Roman" w:hAnsi="Times New Roman" w:cs="Times New Roman"/>
          <w:color w:val="000000"/>
        </w:rPr>
        <w:t>a</w:t>
      </w:r>
      <w:r w:rsidRPr="006D5822">
        <w:rPr>
          <w:rFonts w:ascii="Times New Roman" w:hAnsi="Times New Roman" w:cs="Times New Roman"/>
          <w:color w:val="000000"/>
        </w:rPr>
        <w:t>n</w:t>
      </w:r>
      <w:r w:rsidRPr="000D0453">
        <w:rPr>
          <w:rFonts w:ascii="Times New Roman" w:hAnsi="Times New Roman" w:cs="Times New Roman"/>
          <w:color w:val="000000"/>
        </w:rPr>
        <w:t xml:space="preserve"> it is</w:t>
      </w:r>
      <w:r w:rsidR="00C93F0C">
        <w:rPr>
          <w:rFonts w:ascii="Times New Roman" w:hAnsi="Times New Roman" w:cs="Times New Roman"/>
          <w:color w:val="000000"/>
        </w:rPr>
        <w:t xml:space="preserve"> [now]</w:t>
      </w:r>
      <w:r w:rsidRPr="000D0453">
        <w:rPr>
          <w:rFonts w:ascii="Times New Roman" w:hAnsi="Times New Roman" w:cs="Times New Roman"/>
          <w:color w:val="000000"/>
        </w:rPr>
        <w:t xml:space="preserve">. But I </w:t>
      </w:r>
      <w:r w:rsidRPr="006D5822">
        <w:rPr>
          <w:rFonts w:ascii="Times New Roman" w:hAnsi="Times New Roman" w:cs="Times New Roman"/>
          <w:color w:val="000000"/>
        </w:rPr>
        <w:t>am so</w:t>
      </w:r>
      <w:r w:rsidRPr="000D0453">
        <w:rPr>
          <w:rFonts w:ascii="Times New Roman" w:hAnsi="Times New Roman" w:cs="Times New Roman"/>
          <w:color w:val="000000"/>
        </w:rPr>
        <w:t xml:space="preserve"> glad that I knew that world, I knew the world of the farmland </w:t>
      </w:r>
      <w:r w:rsidRPr="000D0453">
        <w:rPr>
          <w:rFonts w:ascii="Times New Roman" w:hAnsi="Times New Roman" w:cs="Times New Roman"/>
          <w:color w:val="000000"/>
        </w:rPr>
        <w:lastRenderedPageBreak/>
        <w:t xml:space="preserve">when money was not that strong where you could </w:t>
      </w:r>
      <w:r w:rsidRPr="006D5822">
        <w:rPr>
          <w:rFonts w:ascii="Times New Roman" w:hAnsi="Times New Roman" w:cs="Times New Roman"/>
          <w:color w:val="000000"/>
        </w:rPr>
        <w:t>share</w:t>
      </w:r>
      <w:r w:rsidRPr="000D0453">
        <w:rPr>
          <w:rFonts w:ascii="Times New Roman" w:hAnsi="Times New Roman" w:cs="Times New Roman"/>
          <w:color w:val="000000"/>
        </w:rPr>
        <w:t xml:space="preserve"> with and barter back and forth. When I’m reading my mother's diar</w:t>
      </w:r>
      <w:r w:rsidR="00C93F0C">
        <w:rPr>
          <w:rFonts w:ascii="Times New Roman" w:hAnsi="Times New Roman" w:cs="Times New Roman"/>
          <w:color w:val="000000"/>
        </w:rPr>
        <w:t>ies</w:t>
      </w:r>
      <w:r w:rsidRPr="000D0453">
        <w:rPr>
          <w:rFonts w:ascii="Times New Roman" w:hAnsi="Times New Roman" w:cs="Times New Roman"/>
          <w:color w:val="000000"/>
        </w:rPr>
        <w:t xml:space="preserve"> more recently and my grandmother</w:t>
      </w:r>
      <w:r w:rsidR="00C93F0C">
        <w:rPr>
          <w:rFonts w:ascii="Times New Roman" w:hAnsi="Times New Roman" w:cs="Times New Roman"/>
          <w:color w:val="000000"/>
        </w:rPr>
        <w:t>’</w:t>
      </w:r>
      <w:r w:rsidRPr="000D0453">
        <w:rPr>
          <w:rFonts w:ascii="Times New Roman" w:hAnsi="Times New Roman" w:cs="Times New Roman"/>
          <w:color w:val="000000"/>
        </w:rPr>
        <w:t>s. I see how people in this neighborhood, in S</w:t>
      </w:r>
      <w:r w:rsidR="00C93F0C">
        <w:rPr>
          <w:rFonts w:ascii="Times New Roman" w:hAnsi="Times New Roman" w:cs="Times New Roman"/>
          <w:color w:val="000000"/>
        </w:rPr>
        <w:t>i</w:t>
      </w:r>
      <w:r w:rsidRPr="000D0453">
        <w:rPr>
          <w:rFonts w:ascii="Times New Roman" w:hAnsi="Times New Roman" w:cs="Times New Roman"/>
          <w:color w:val="000000"/>
        </w:rPr>
        <w:t>dney center and the people in Unadilla they are still bartering and probably we are today, we just don’t think of it that way, you know. Or when some</w:t>
      </w:r>
      <w:r w:rsidR="00C93F0C">
        <w:rPr>
          <w:rFonts w:ascii="Times New Roman" w:hAnsi="Times New Roman" w:cs="Times New Roman"/>
          <w:color w:val="000000"/>
        </w:rPr>
        <w:t>one is sick the</w:t>
      </w:r>
      <w:r w:rsidRPr="000D0453">
        <w:rPr>
          <w:rFonts w:ascii="Times New Roman" w:hAnsi="Times New Roman" w:cs="Times New Roman"/>
          <w:color w:val="000000"/>
        </w:rPr>
        <w:t xml:space="preserve"> neighbors came in a</w:t>
      </w:r>
      <w:r w:rsidR="00C93F0C">
        <w:rPr>
          <w:rFonts w:ascii="Times New Roman" w:hAnsi="Times New Roman" w:cs="Times New Roman"/>
          <w:color w:val="000000"/>
        </w:rPr>
        <w:t>nd</w:t>
      </w:r>
      <w:r w:rsidRPr="000D0453">
        <w:rPr>
          <w:rFonts w:ascii="Times New Roman" w:hAnsi="Times New Roman" w:cs="Times New Roman"/>
          <w:color w:val="000000"/>
        </w:rPr>
        <w:t xml:space="preserve"> helped</w:t>
      </w:r>
      <w:r w:rsidR="00C93F0C">
        <w:rPr>
          <w:rFonts w:ascii="Times New Roman" w:hAnsi="Times New Roman" w:cs="Times New Roman"/>
          <w:color w:val="000000"/>
        </w:rPr>
        <w:t>.</w:t>
      </w:r>
      <w:r w:rsidRPr="000D0453">
        <w:rPr>
          <w:rFonts w:ascii="Times New Roman" w:hAnsi="Times New Roman" w:cs="Times New Roman"/>
          <w:color w:val="000000"/>
        </w:rPr>
        <w:t xml:space="preserve"> </w:t>
      </w:r>
      <w:r w:rsidR="00C93F0C">
        <w:rPr>
          <w:rFonts w:ascii="Times New Roman" w:hAnsi="Times New Roman" w:cs="Times New Roman"/>
          <w:color w:val="000000"/>
        </w:rPr>
        <w:t>M</w:t>
      </w:r>
      <w:r w:rsidRPr="006D5822">
        <w:rPr>
          <w:rFonts w:ascii="Times New Roman" w:hAnsi="Times New Roman" w:cs="Times New Roman"/>
          <w:color w:val="000000"/>
        </w:rPr>
        <w:t>y</w:t>
      </w:r>
      <w:r w:rsidRPr="000D0453">
        <w:rPr>
          <w:rFonts w:ascii="Times New Roman" w:hAnsi="Times New Roman" w:cs="Times New Roman"/>
          <w:color w:val="000000"/>
        </w:rPr>
        <w:t xml:space="preserve"> grandmother wrote</w:t>
      </w:r>
      <w:r w:rsidR="00E41072">
        <w:rPr>
          <w:rFonts w:ascii="Times New Roman" w:hAnsi="Times New Roman" w:cs="Times New Roman"/>
          <w:color w:val="000000"/>
        </w:rPr>
        <w:t>,</w:t>
      </w:r>
      <w:r w:rsidRPr="000D0453">
        <w:rPr>
          <w:rFonts w:ascii="Times New Roman" w:hAnsi="Times New Roman" w:cs="Times New Roman"/>
          <w:color w:val="000000"/>
        </w:rPr>
        <w:t xml:space="preserve"> I walked by my friend’s house today and she didn't feel good so I ironed for her. And that was my grandmother in </w:t>
      </w:r>
      <w:r w:rsidRPr="006D5822">
        <w:rPr>
          <w:rFonts w:ascii="Times New Roman" w:hAnsi="Times New Roman" w:cs="Times New Roman"/>
          <w:color w:val="000000"/>
        </w:rPr>
        <w:t>Unadilla</w:t>
      </w:r>
      <w:r w:rsidRPr="000D0453">
        <w:rPr>
          <w:rFonts w:ascii="Times New Roman" w:hAnsi="Times New Roman" w:cs="Times New Roman"/>
          <w:color w:val="000000"/>
        </w:rPr>
        <w:t xml:space="preserve"> saying that. People worry today about their children, but the worries were different then because we felt safe. I felt totally safe. And that safe feeling has carried me on through life so that I've been able to take, maybe you </w:t>
      </w:r>
      <w:r w:rsidR="005A3A10">
        <w:rPr>
          <w:rFonts w:ascii="Times New Roman" w:hAnsi="Times New Roman" w:cs="Times New Roman"/>
          <w:color w:val="000000"/>
        </w:rPr>
        <w:t>might say risks</w:t>
      </w:r>
      <w:r w:rsidR="000C3A23">
        <w:rPr>
          <w:rFonts w:ascii="Times New Roman" w:hAnsi="Times New Roman" w:cs="Times New Roman"/>
          <w:color w:val="000000"/>
        </w:rPr>
        <w:t>.</w:t>
      </w:r>
      <w:r w:rsidR="005A3A10">
        <w:rPr>
          <w:rFonts w:ascii="Times New Roman" w:hAnsi="Times New Roman" w:cs="Times New Roman"/>
          <w:color w:val="000000"/>
        </w:rPr>
        <w:t xml:space="preserve"> I</w:t>
      </w:r>
      <w:r w:rsidR="000C3A23">
        <w:rPr>
          <w:rFonts w:ascii="Times New Roman" w:hAnsi="Times New Roman" w:cs="Times New Roman"/>
          <w:color w:val="000000"/>
        </w:rPr>
        <w:t>’ve</w:t>
      </w:r>
      <w:r w:rsidR="005A3A10">
        <w:rPr>
          <w:rFonts w:ascii="Times New Roman" w:hAnsi="Times New Roman" w:cs="Times New Roman"/>
          <w:color w:val="000000"/>
        </w:rPr>
        <w:t xml:space="preserve"> traveled in W</w:t>
      </w:r>
      <w:r w:rsidRPr="000D0453">
        <w:rPr>
          <w:rFonts w:ascii="Times New Roman" w:hAnsi="Times New Roman" w:cs="Times New Roman"/>
          <w:color w:val="000000"/>
        </w:rPr>
        <w:t xml:space="preserve">est </w:t>
      </w:r>
      <w:r w:rsidRPr="006D5822">
        <w:rPr>
          <w:rFonts w:ascii="Times New Roman" w:hAnsi="Times New Roman" w:cs="Times New Roman"/>
          <w:color w:val="000000"/>
        </w:rPr>
        <w:t>Africa</w:t>
      </w:r>
      <w:r w:rsidR="005A3A10">
        <w:rPr>
          <w:rFonts w:ascii="Times New Roman" w:hAnsi="Times New Roman" w:cs="Times New Roman"/>
          <w:color w:val="000000"/>
        </w:rPr>
        <w:t xml:space="preserve"> and in C</w:t>
      </w:r>
      <w:r w:rsidRPr="000D0453">
        <w:rPr>
          <w:rFonts w:ascii="Times New Roman" w:hAnsi="Times New Roman" w:cs="Times New Roman"/>
          <w:color w:val="000000"/>
        </w:rPr>
        <w:t xml:space="preserve">entral </w:t>
      </w:r>
      <w:r w:rsidRPr="006D5822">
        <w:rPr>
          <w:rFonts w:ascii="Times New Roman" w:hAnsi="Times New Roman" w:cs="Times New Roman"/>
          <w:color w:val="000000"/>
        </w:rPr>
        <w:t>Am</w:t>
      </w:r>
      <w:r w:rsidR="005A3A10">
        <w:rPr>
          <w:rFonts w:ascii="Times New Roman" w:hAnsi="Times New Roman" w:cs="Times New Roman"/>
          <w:color w:val="000000"/>
        </w:rPr>
        <w:t xml:space="preserve">erica, </w:t>
      </w:r>
      <w:r w:rsidRPr="006D5822">
        <w:rPr>
          <w:rFonts w:ascii="Times New Roman" w:hAnsi="Times New Roman" w:cs="Times New Roman"/>
          <w:color w:val="000000"/>
        </w:rPr>
        <w:t>C</w:t>
      </w:r>
      <w:r w:rsidRPr="000D0453">
        <w:rPr>
          <w:rFonts w:ascii="Times New Roman" w:hAnsi="Times New Roman" w:cs="Times New Roman"/>
          <w:color w:val="000000"/>
        </w:rPr>
        <w:t xml:space="preserve">osta </w:t>
      </w:r>
      <w:r w:rsidRPr="006D5822">
        <w:rPr>
          <w:rFonts w:ascii="Times New Roman" w:hAnsi="Times New Roman" w:cs="Times New Roman"/>
          <w:color w:val="000000"/>
        </w:rPr>
        <w:t>Rica</w:t>
      </w:r>
      <w:r w:rsidR="005A3A10">
        <w:rPr>
          <w:rFonts w:ascii="Times New Roman" w:hAnsi="Times New Roman" w:cs="Times New Roman"/>
          <w:color w:val="000000"/>
        </w:rPr>
        <w:t xml:space="preserve">, </w:t>
      </w:r>
      <w:r w:rsidRPr="006D5822">
        <w:rPr>
          <w:rFonts w:ascii="Times New Roman" w:hAnsi="Times New Roman" w:cs="Times New Roman"/>
          <w:color w:val="000000"/>
        </w:rPr>
        <w:t>Nicaragua and S</w:t>
      </w:r>
      <w:r w:rsidRPr="000D0453">
        <w:rPr>
          <w:rFonts w:ascii="Times New Roman" w:hAnsi="Times New Roman" w:cs="Times New Roman"/>
          <w:color w:val="000000"/>
        </w:rPr>
        <w:t xml:space="preserve">outh </w:t>
      </w:r>
      <w:r w:rsidRPr="006D5822">
        <w:rPr>
          <w:rFonts w:ascii="Times New Roman" w:hAnsi="Times New Roman" w:cs="Times New Roman"/>
          <w:color w:val="000000"/>
        </w:rPr>
        <w:t xml:space="preserve">America </w:t>
      </w:r>
      <w:r w:rsidR="000C3A23">
        <w:rPr>
          <w:rFonts w:ascii="Times New Roman" w:hAnsi="Times New Roman" w:cs="Times New Roman"/>
          <w:color w:val="000000"/>
        </w:rPr>
        <w:t>in</w:t>
      </w:r>
      <w:r w:rsidR="000C3A23" w:rsidRPr="006D5822">
        <w:rPr>
          <w:rFonts w:ascii="Times New Roman" w:hAnsi="Times New Roman" w:cs="Times New Roman"/>
          <w:color w:val="000000"/>
        </w:rPr>
        <w:t xml:space="preserve"> </w:t>
      </w:r>
      <w:r w:rsidRPr="006D5822">
        <w:rPr>
          <w:rFonts w:ascii="Times New Roman" w:hAnsi="Times New Roman" w:cs="Times New Roman"/>
          <w:color w:val="000000"/>
        </w:rPr>
        <w:t>P</w:t>
      </w:r>
      <w:r w:rsidRPr="000D0453">
        <w:rPr>
          <w:rFonts w:ascii="Times New Roman" w:hAnsi="Times New Roman" w:cs="Times New Roman"/>
          <w:color w:val="000000"/>
        </w:rPr>
        <w:t>eru. In places by myself, unafraid. Yes, maybe taking a certain risk, but feeling the goodness of people and being wisely cautious and enjoy</w:t>
      </w:r>
      <w:r w:rsidR="005A3A10">
        <w:rPr>
          <w:rFonts w:ascii="Times New Roman" w:hAnsi="Times New Roman" w:cs="Times New Roman"/>
          <w:color w:val="000000"/>
        </w:rPr>
        <w:t xml:space="preserve">ing </w:t>
      </w:r>
      <w:proofErr w:type="gramStart"/>
      <w:r w:rsidR="005A3A10">
        <w:rPr>
          <w:rFonts w:ascii="Times New Roman" w:hAnsi="Times New Roman" w:cs="Times New Roman"/>
          <w:color w:val="000000"/>
        </w:rPr>
        <w:t>to travel</w:t>
      </w:r>
      <w:proofErr w:type="gramEnd"/>
      <w:r w:rsidR="005A3A10">
        <w:rPr>
          <w:rFonts w:ascii="Times New Roman" w:hAnsi="Times New Roman" w:cs="Times New Roman"/>
          <w:color w:val="000000"/>
        </w:rPr>
        <w:t xml:space="preserve">. </w:t>
      </w:r>
      <w:r w:rsidRPr="000D0453">
        <w:rPr>
          <w:rFonts w:ascii="Times New Roman" w:hAnsi="Times New Roman" w:cs="Times New Roman"/>
          <w:color w:val="000000"/>
        </w:rPr>
        <w:t xml:space="preserve">I feel it was because </w:t>
      </w:r>
      <w:r w:rsidRPr="006D5822">
        <w:rPr>
          <w:rFonts w:ascii="Times New Roman" w:hAnsi="Times New Roman" w:cs="Times New Roman"/>
          <w:color w:val="000000"/>
        </w:rPr>
        <w:t>I</w:t>
      </w:r>
      <w:r w:rsidRPr="000D0453">
        <w:rPr>
          <w:rFonts w:ascii="Times New Roman" w:hAnsi="Times New Roman" w:cs="Times New Roman"/>
          <w:color w:val="000000"/>
        </w:rPr>
        <w:t xml:space="preserve"> had this in my growing up and maybe I never expressed it in that way exactly until I am </w:t>
      </w:r>
      <w:r w:rsidRPr="006D5822">
        <w:rPr>
          <w:rFonts w:ascii="Times New Roman" w:hAnsi="Times New Roman" w:cs="Times New Roman"/>
          <w:color w:val="000000"/>
        </w:rPr>
        <w:t>telling</w:t>
      </w:r>
      <w:r w:rsidRPr="000D0453">
        <w:rPr>
          <w:rFonts w:ascii="Times New Roman" w:hAnsi="Times New Roman" w:cs="Times New Roman"/>
          <w:color w:val="000000"/>
        </w:rPr>
        <w:t xml:space="preserve"> you now as we’re talking together. </w:t>
      </w:r>
      <w:r w:rsidR="00B06022" w:rsidRPr="000D0453">
        <w:rPr>
          <w:rFonts w:ascii="Times New Roman" w:hAnsi="Times New Roman" w:cs="Times New Roman"/>
          <w:color w:val="000000"/>
        </w:rPr>
        <w:t>I’m thankful for that childhood and I'm surprised how much of it comes back to me, of course, I know that it's changed in some ways because I’m looking at it from all of my other expe</w:t>
      </w:r>
      <w:r w:rsidR="005A3A10">
        <w:rPr>
          <w:rFonts w:ascii="Times New Roman" w:hAnsi="Times New Roman" w:cs="Times New Roman"/>
          <w:color w:val="000000"/>
        </w:rPr>
        <w:t>riences. B</w:t>
      </w:r>
      <w:r w:rsidR="00B06022" w:rsidRPr="006D5822">
        <w:rPr>
          <w:rFonts w:ascii="Times New Roman" w:hAnsi="Times New Roman" w:cs="Times New Roman"/>
          <w:color w:val="000000"/>
        </w:rPr>
        <w:t>ut I think some it is</w:t>
      </w:r>
      <w:r w:rsidR="00B06022" w:rsidRPr="000D0453">
        <w:rPr>
          <w:rFonts w:ascii="Times New Roman" w:hAnsi="Times New Roman" w:cs="Times New Roman"/>
          <w:color w:val="000000"/>
        </w:rPr>
        <w:t xml:space="preserve"> not changing, they don't change when I tell them, when I think about them, </w:t>
      </w:r>
      <w:r w:rsidR="00B06022" w:rsidRPr="006D5822">
        <w:rPr>
          <w:rFonts w:ascii="Times New Roman" w:hAnsi="Times New Roman" w:cs="Times New Roman"/>
          <w:color w:val="000000"/>
        </w:rPr>
        <w:t>I</w:t>
      </w:r>
      <w:r w:rsidR="00B06022" w:rsidRPr="000D0453">
        <w:rPr>
          <w:rFonts w:ascii="Times New Roman" w:hAnsi="Times New Roman" w:cs="Times New Roman"/>
          <w:color w:val="000000"/>
        </w:rPr>
        <w:t xml:space="preserve"> think about them the same way. </w:t>
      </w:r>
      <w:r w:rsidRPr="000D0453">
        <w:rPr>
          <w:rFonts w:ascii="Times New Roman" w:hAnsi="Times New Roman" w:cs="Times New Roman"/>
          <w:color w:val="000000"/>
        </w:rPr>
        <w:t xml:space="preserve">Oneonta was the big city from </w:t>
      </w:r>
      <w:r w:rsidR="00B06022" w:rsidRPr="006D5822">
        <w:rPr>
          <w:rFonts w:ascii="Times New Roman" w:hAnsi="Times New Roman" w:cs="Times New Roman"/>
          <w:color w:val="000000"/>
        </w:rPr>
        <w:t>Unadilla</w:t>
      </w:r>
      <w:r w:rsidR="00EF237D">
        <w:rPr>
          <w:rFonts w:ascii="Times New Roman" w:hAnsi="Times New Roman" w:cs="Times New Roman"/>
          <w:color w:val="000000"/>
        </w:rPr>
        <w:t>.</w:t>
      </w:r>
      <w:r w:rsidRPr="000D0453">
        <w:rPr>
          <w:rFonts w:ascii="Times New Roman" w:hAnsi="Times New Roman" w:cs="Times New Roman"/>
          <w:color w:val="000000"/>
        </w:rPr>
        <w:t xml:space="preserve"> </w:t>
      </w:r>
      <w:r w:rsidR="00EF237D">
        <w:rPr>
          <w:rFonts w:ascii="Times New Roman" w:hAnsi="Times New Roman" w:cs="Times New Roman"/>
          <w:color w:val="000000"/>
        </w:rPr>
        <w:t>W</w:t>
      </w:r>
      <w:r w:rsidRPr="000D0453">
        <w:rPr>
          <w:rFonts w:ascii="Times New Roman" w:hAnsi="Times New Roman" w:cs="Times New Roman"/>
          <w:color w:val="000000"/>
        </w:rPr>
        <w:t xml:space="preserve">e would go to </w:t>
      </w:r>
      <w:r w:rsidR="00B06022" w:rsidRPr="006D5822">
        <w:rPr>
          <w:rFonts w:ascii="Times New Roman" w:hAnsi="Times New Roman" w:cs="Times New Roman"/>
          <w:color w:val="000000"/>
        </w:rPr>
        <w:t>Oneonta</w:t>
      </w:r>
      <w:r w:rsidRPr="000D0453">
        <w:rPr>
          <w:rFonts w:ascii="Times New Roman" w:hAnsi="Times New Roman" w:cs="Times New Roman"/>
          <w:color w:val="000000"/>
        </w:rPr>
        <w:t xml:space="preserve"> to </w:t>
      </w:r>
      <w:r w:rsidR="00B06022" w:rsidRPr="006D5822">
        <w:rPr>
          <w:rFonts w:ascii="Times New Roman" w:hAnsi="Times New Roman" w:cs="Times New Roman"/>
          <w:color w:val="000000"/>
        </w:rPr>
        <w:t>Christmas</w:t>
      </w:r>
      <w:r w:rsidRPr="000D0453">
        <w:rPr>
          <w:rFonts w:ascii="Times New Roman" w:hAnsi="Times New Roman" w:cs="Times New Roman"/>
          <w:color w:val="000000"/>
        </w:rPr>
        <w:t xml:space="preserve"> shop. It was a big city and </w:t>
      </w:r>
      <w:r w:rsidR="00A16C0D">
        <w:rPr>
          <w:rFonts w:ascii="Times New Roman" w:hAnsi="Times New Roman" w:cs="Times New Roman"/>
          <w:color w:val="000000"/>
        </w:rPr>
        <w:t>e</w:t>
      </w:r>
      <w:r w:rsidRPr="000D0453">
        <w:rPr>
          <w:rFonts w:ascii="Times New Roman" w:hAnsi="Times New Roman" w:cs="Times New Roman"/>
          <w:color w:val="000000"/>
        </w:rPr>
        <w:t xml:space="preserve">ven </w:t>
      </w:r>
      <w:r w:rsidR="00B06022" w:rsidRPr="006D5822">
        <w:rPr>
          <w:rFonts w:ascii="Times New Roman" w:hAnsi="Times New Roman" w:cs="Times New Roman"/>
          <w:color w:val="000000"/>
        </w:rPr>
        <w:t>S</w:t>
      </w:r>
      <w:r w:rsidR="00EF237D">
        <w:rPr>
          <w:rFonts w:ascii="Times New Roman" w:hAnsi="Times New Roman" w:cs="Times New Roman"/>
          <w:color w:val="000000"/>
        </w:rPr>
        <w:t>i</w:t>
      </w:r>
      <w:r w:rsidR="00B06022" w:rsidRPr="006D5822">
        <w:rPr>
          <w:rFonts w:ascii="Times New Roman" w:hAnsi="Times New Roman" w:cs="Times New Roman"/>
          <w:color w:val="000000"/>
        </w:rPr>
        <w:t>dney</w:t>
      </w:r>
      <w:r w:rsidRPr="000D0453">
        <w:rPr>
          <w:rFonts w:ascii="Times New Roman" w:hAnsi="Times New Roman" w:cs="Times New Roman"/>
          <w:color w:val="000000"/>
        </w:rPr>
        <w:t xml:space="preserve"> from </w:t>
      </w:r>
      <w:r w:rsidR="00B06022" w:rsidRPr="006D5822">
        <w:rPr>
          <w:rFonts w:ascii="Times New Roman" w:hAnsi="Times New Roman" w:cs="Times New Roman"/>
          <w:color w:val="000000"/>
        </w:rPr>
        <w:t>Unadilla</w:t>
      </w:r>
      <w:r w:rsidRPr="000D0453">
        <w:rPr>
          <w:rFonts w:ascii="Times New Roman" w:hAnsi="Times New Roman" w:cs="Times New Roman"/>
          <w:color w:val="000000"/>
        </w:rPr>
        <w:t xml:space="preserve"> was like </w:t>
      </w:r>
      <w:r w:rsidR="00B06022" w:rsidRPr="006D5822">
        <w:rPr>
          <w:rFonts w:ascii="Times New Roman" w:hAnsi="Times New Roman" w:cs="Times New Roman"/>
          <w:color w:val="000000"/>
        </w:rPr>
        <w:t>going, we</w:t>
      </w:r>
      <w:r w:rsidRPr="000D0453">
        <w:rPr>
          <w:rFonts w:ascii="Times New Roman" w:hAnsi="Times New Roman" w:cs="Times New Roman"/>
          <w:color w:val="000000"/>
        </w:rPr>
        <w:t xml:space="preserve"> could go to the movies and things. </w:t>
      </w:r>
      <w:r w:rsidR="009E2FAE">
        <w:rPr>
          <w:rFonts w:ascii="Times New Roman" w:hAnsi="Times New Roman" w:cs="Times New Roman"/>
          <w:color w:val="000000"/>
        </w:rPr>
        <w:t>[TRACK 1, 20:14</w:t>
      </w:r>
      <w:r w:rsidR="009E2FAE" w:rsidRPr="009E2FAE">
        <w:rPr>
          <w:rFonts w:ascii="Times New Roman" w:hAnsi="Times New Roman" w:cs="Times New Roman"/>
          <w:color w:val="000000"/>
        </w:rPr>
        <w:t>]</w:t>
      </w:r>
      <w:r w:rsidRPr="000D0453">
        <w:rPr>
          <w:rFonts w:ascii="Times New Roman" w:hAnsi="Times New Roman" w:cs="Times New Roman"/>
          <w:color w:val="000000"/>
        </w:rPr>
        <w:t xml:space="preserve">. I roller skated through </w:t>
      </w:r>
      <w:r w:rsidR="00B06022" w:rsidRPr="006D5822">
        <w:rPr>
          <w:rFonts w:ascii="Times New Roman" w:hAnsi="Times New Roman" w:cs="Times New Roman"/>
          <w:color w:val="000000"/>
        </w:rPr>
        <w:t>Unadilla</w:t>
      </w:r>
      <w:r w:rsidRPr="000D0453">
        <w:rPr>
          <w:rFonts w:ascii="Times New Roman" w:hAnsi="Times New Roman" w:cs="Times New Roman"/>
          <w:color w:val="000000"/>
        </w:rPr>
        <w:t xml:space="preserve"> in the summer and even in the early spring when there was still ice along the puddles, </w:t>
      </w:r>
      <w:r w:rsidR="009E09A6">
        <w:rPr>
          <w:rFonts w:ascii="Times New Roman" w:hAnsi="Times New Roman" w:cs="Times New Roman"/>
          <w:color w:val="000000"/>
        </w:rPr>
        <w:t xml:space="preserve">and </w:t>
      </w:r>
      <w:r w:rsidRPr="000D0453">
        <w:rPr>
          <w:rFonts w:ascii="Times New Roman" w:hAnsi="Times New Roman" w:cs="Times New Roman"/>
          <w:color w:val="000000"/>
        </w:rPr>
        <w:t xml:space="preserve">I ice skated near the icehouse where they had a pond. I swam in </w:t>
      </w:r>
      <w:proofErr w:type="spellStart"/>
      <w:r w:rsidR="0058449F">
        <w:rPr>
          <w:rFonts w:ascii="Times New Roman" w:hAnsi="Times New Roman" w:cs="Times New Roman"/>
          <w:color w:val="000000"/>
        </w:rPr>
        <w:t>Carr’s</w:t>
      </w:r>
      <w:proofErr w:type="spellEnd"/>
      <w:r w:rsidR="0058449F">
        <w:rPr>
          <w:rFonts w:ascii="Times New Roman" w:hAnsi="Times New Roman" w:cs="Times New Roman"/>
          <w:color w:val="000000"/>
        </w:rPr>
        <w:t xml:space="preserve"> Creek</w:t>
      </w:r>
      <w:r w:rsidRPr="000D0453">
        <w:rPr>
          <w:rFonts w:ascii="Times New Roman" w:hAnsi="Times New Roman" w:cs="Times New Roman"/>
          <w:color w:val="000000"/>
        </w:rPr>
        <w:t xml:space="preserve"> and some other little creeks. We were not afraid to walk, I walked through </w:t>
      </w:r>
      <w:r w:rsidRPr="000D0453">
        <w:rPr>
          <w:rFonts w:ascii="Times New Roman" w:hAnsi="Times New Roman" w:cs="Times New Roman"/>
          <w:color w:val="000000"/>
        </w:rPr>
        <w:lastRenderedPageBreak/>
        <w:t xml:space="preserve">town, I ran through town, I skipped through town. All that exercise I think has helped me to be the strong person I am at 88 today. My life was always full of movement and others in our town, our life was full of movement, in the town, in the garden, doing what we’re doing. Are there any questions that you can think of, that you would like to ask me? </w:t>
      </w:r>
    </w:p>
    <w:p w14:paraId="584D14B7" w14:textId="77777777" w:rsidR="000D0453" w:rsidRPr="000D0453" w:rsidRDefault="000D0453" w:rsidP="008B05B9">
      <w:pPr>
        <w:spacing w:line="480" w:lineRule="auto"/>
        <w:rPr>
          <w:rFonts w:ascii="Times New Roman" w:eastAsia="Times New Roman" w:hAnsi="Times New Roman" w:cs="Times New Roman"/>
        </w:rPr>
      </w:pPr>
    </w:p>
    <w:p w14:paraId="752555FD" w14:textId="77777777" w:rsidR="0055757B" w:rsidRDefault="00C63038" w:rsidP="008B05B9">
      <w:pPr>
        <w:spacing w:line="480" w:lineRule="auto"/>
        <w:rPr>
          <w:rFonts w:ascii="Times New Roman" w:hAnsi="Times New Roman" w:cs="Times New Roman"/>
          <w:color w:val="000000"/>
        </w:rPr>
      </w:pPr>
      <w:r w:rsidRPr="006D5822">
        <w:rPr>
          <w:rFonts w:ascii="Times New Roman" w:hAnsi="Times New Roman" w:cs="Times New Roman"/>
          <w:color w:val="000000"/>
        </w:rPr>
        <w:t>GL:</w:t>
      </w:r>
      <w:r w:rsidR="0082045B">
        <w:rPr>
          <w:rFonts w:ascii="Times New Roman" w:hAnsi="Times New Roman" w:cs="Times New Roman"/>
          <w:color w:val="000000"/>
        </w:rPr>
        <w:tab/>
      </w:r>
      <w:r w:rsidRPr="006D5822">
        <w:rPr>
          <w:rFonts w:ascii="Times New Roman" w:hAnsi="Times New Roman" w:cs="Times New Roman"/>
          <w:color w:val="000000"/>
        </w:rPr>
        <w:t xml:space="preserve"> </w:t>
      </w:r>
    </w:p>
    <w:p w14:paraId="20208A2C" w14:textId="364E4E79" w:rsidR="000D0453" w:rsidRPr="000D0453" w:rsidRDefault="000D0453" w:rsidP="0055757B">
      <w:pPr>
        <w:spacing w:line="480" w:lineRule="auto"/>
        <w:ind w:firstLine="720"/>
        <w:rPr>
          <w:rFonts w:ascii="Times New Roman" w:hAnsi="Times New Roman" w:cs="Times New Roman"/>
        </w:rPr>
      </w:pPr>
      <w:r w:rsidRPr="000D0453">
        <w:rPr>
          <w:rFonts w:ascii="Times New Roman" w:hAnsi="Times New Roman" w:cs="Times New Roman"/>
          <w:color w:val="000000"/>
        </w:rPr>
        <w:t>What did you do after high school?</w:t>
      </w:r>
    </w:p>
    <w:p w14:paraId="1B617DB9" w14:textId="77777777" w:rsidR="000D0453" w:rsidRPr="000D0453" w:rsidRDefault="000D0453" w:rsidP="008B05B9">
      <w:pPr>
        <w:spacing w:line="480" w:lineRule="auto"/>
        <w:rPr>
          <w:rFonts w:ascii="Times New Roman" w:eastAsia="Times New Roman" w:hAnsi="Times New Roman" w:cs="Times New Roman"/>
        </w:rPr>
      </w:pPr>
    </w:p>
    <w:p w14:paraId="73260F57" w14:textId="77777777" w:rsidR="0055757B" w:rsidRDefault="0082045B" w:rsidP="0082045B">
      <w:pPr>
        <w:spacing w:line="480" w:lineRule="auto"/>
        <w:ind w:left="720" w:hanging="720"/>
        <w:rPr>
          <w:rFonts w:ascii="Times New Roman" w:hAnsi="Times New Roman" w:cs="Times New Roman"/>
          <w:color w:val="000000"/>
        </w:rPr>
      </w:pPr>
      <w:r>
        <w:rPr>
          <w:rFonts w:ascii="Times New Roman" w:hAnsi="Times New Roman" w:cs="Times New Roman"/>
          <w:color w:val="000000"/>
        </w:rPr>
        <w:t>AP:</w:t>
      </w:r>
      <w:r>
        <w:rPr>
          <w:rFonts w:ascii="Times New Roman" w:hAnsi="Times New Roman" w:cs="Times New Roman"/>
          <w:color w:val="000000"/>
        </w:rPr>
        <w:tab/>
      </w:r>
    </w:p>
    <w:p w14:paraId="43300AA2" w14:textId="1912E189" w:rsidR="00C63038" w:rsidRPr="006D5822" w:rsidRDefault="000D0453" w:rsidP="0055757B">
      <w:pPr>
        <w:spacing w:line="480" w:lineRule="auto"/>
        <w:ind w:left="720"/>
        <w:rPr>
          <w:rFonts w:ascii="Times New Roman" w:hAnsi="Times New Roman" w:cs="Times New Roman"/>
          <w:color w:val="000000"/>
        </w:rPr>
      </w:pPr>
      <w:r w:rsidRPr="000D0453">
        <w:rPr>
          <w:rFonts w:ascii="Times New Roman" w:hAnsi="Times New Roman" w:cs="Times New Roman"/>
          <w:color w:val="000000"/>
        </w:rPr>
        <w:t xml:space="preserve">My mother worked and I always worked. I babysat for 10 cents </w:t>
      </w:r>
      <w:r w:rsidR="00B06022" w:rsidRPr="006D5822">
        <w:rPr>
          <w:rFonts w:ascii="Times New Roman" w:hAnsi="Times New Roman" w:cs="Times New Roman"/>
          <w:color w:val="000000"/>
        </w:rPr>
        <w:t>an</w:t>
      </w:r>
      <w:r w:rsidRPr="000D0453">
        <w:rPr>
          <w:rFonts w:ascii="Times New Roman" w:hAnsi="Times New Roman" w:cs="Times New Roman"/>
          <w:color w:val="000000"/>
        </w:rPr>
        <w:t xml:space="preserve"> hour in </w:t>
      </w:r>
      <w:r w:rsidR="00B06022" w:rsidRPr="006D5822">
        <w:rPr>
          <w:rFonts w:ascii="Times New Roman" w:hAnsi="Times New Roman" w:cs="Times New Roman"/>
          <w:color w:val="000000"/>
        </w:rPr>
        <w:t>high school</w:t>
      </w:r>
      <w:r w:rsidRPr="000D0453">
        <w:rPr>
          <w:rFonts w:ascii="Times New Roman" w:hAnsi="Times New Roman" w:cs="Times New Roman"/>
          <w:color w:val="000000"/>
        </w:rPr>
        <w:t xml:space="preserve">, then later 25 cents </w:t>
      </w:r>
      <w:r w:rsidR="00B06022" w:rsidRPr="006D5822">
        <w:rPr>
          <w:rFonts w:ascii="Times New Roman" w:hAnsi="Times New Roman" w:cs="Times New Roman"/>
          <w:color w:val="000000"/>
        </w:rPr>
        <w:t>an</w:t>
      </w:r>
      <w:r w:rsidRPr="000D0453">
        <w:rPr>
          <w:rFonts w:ascii="Times New Roman" w:hAnsi="Times New Roman" w:cs="Times New Roman"/>
          <w:color w:val="000000"/>
        </w:rPr>
        <w:t xml:space="preserve"> hour. </w:t>
      </w:r>
      <w:r w:rsidR="003B18A5">
        <w:rPr>
          <w:rFonts w:ascii="Times New Roman" w:hAnsi="Times New Roman" w:cs="Times New Roman"/>
          <w:color w:val="000000"/>
        </w:rPr>
        <w:t xml:space="preserve">And I tithed my money. </w:t>
      </w:r>
      <w:r w:rsidRPr="000D0453">
        <w:rPr>
          <w:rFonts w:ascii="Times New Roman" w:hAnsi="Times New Roman" w:cs="Times New Roman"/>
          <w:color w:val="000000"/>
        </w:rPr>
        <w:t xml:space="preserve">If I earned 10 cents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ti</w:t>
      </w:r>
      <w:r w:rsidR="003B18A5">
        <w:rPr>
          <w:rFonts w:ascii="Times New Roman" w:hAnsi="Times New Roman" w:cs="Times New Roman"/>
          <w:color w:val="000000"/>
        </w:rPr>
        <w:t>thed</w:t>
      </w:r>
      <w:r w:rsidRPr="000D0453">
        <w:rPr>
          <w:rFonts w:ascii="Times New Roman" w:hAnsi="Times New Roman" w:cs="Times New Roman"/>
          <w:color w:val="000000"/>
        </w:rPr>
        <w:t xml:space="preserve"> a penny of it </w:t>
      </w:r>
      <w:r w:rsidR="003B18A5">
        <w:rPr>
          <w:rFonts w:ascii="Times New Roman" w:hAnsi="Times New Roman" w:cs="Times New Roman"/>
          <w:color w:val="000000"/>
        </w:rPr>
        <w:t>at</w:t>
      </w:r>
      <w:r w:rsidRPr="000D0453">
        <w:rPr>
          <w:rFonts w:ascii="Times New Roman" w:hAnsi="Times New Roman" w:cs="Times New Roman"/>
          <w:color w:val="000000"/>
        </w:rPr>
        <w:t xml:space="preserve"> that time, maybe </w:t>
      </w:r>
      <w:r w:rsidR="00B06022" w:rsidRPr="006D5822">
        <w:rPr>
          <w:rFonts w:ascii="Times New Roman" w:hAnsi="Times New Roman" w:cs="Times New Roman"/>
          <w:color w:val="000000"/>
        </w:rPr>
        <w:t>I’m</w:t>
      </w:r>
      <w:r w:rsidR="005A3A10">
        <w:rPr>
          <w:rFonts w:ascii="Times New Roman" w:hAnsi="Times New Roman" w:cs="Times New Roman"/>
          <w:color w:val="000000"/>
        </w:rPr>
        <w:t xml:space="preserve"> not doing that now, b</w:t>
      </w:r>
      <w:r w:rsidRPr="000D0453">
        <w:rPr>
          <w:rFonts w:ascii="Times New Roman" w:hAnsi="Times New Roman" w:cs="Times New Roman"/>
          <w:color w:val="000000"/>
        </w:rPr>
        <w:t xml:space="preserve">ut that was what I did </w:t>
      </w:r>
      <w:r w:rsidR="003B18A5">
        <w:rPr>
          <w:rFonts w:ascii="Times New Roman" w:hAnsi="Times New Roman" w:cs="Times New Roman"/>
          <w:color w:val="000000"/>
        </w:rPr>
        <w:t xml:space="preserve">as I was </w:t>
      </w:r>
      <w:r w:rsidRPr="000D0453">
        <w:rPr>
          <w:rFonts w:ascii="Times New Roman" w:hAnsi="Times New Roman" w:cs="Times New Roman"/>
          <w:color w:val="000000"/>
        </w:rPr>
        <w:t>growing up. I helped my mother clean houses sometimes. After I graduat</w:t>
      </w:r>
      <w:r w:rsidR="005A3A10">
        <w:rPr>
          <w:rFonts w:ascii="Times New Roman" w:hAnsi="Times New Roman" w:cs="Times New Roman"/>
          <w:color w:val="000000"/>
        </w:rPr>
        <w:t>e</w:t>
      </w:r>
      <w:r w:rsidR="00A16C0D">
        <w:rPr>
          <w:rFonts w:ascii="Times New Roman" w:hAnsi="Times New Roman" w:cs="Times New Roman"/>
          <w:color w:val="000000"/>
        </w:rPr>
        <w:t>d</w:t>
      </w:r>
      <w:r w:rsidR="005A3A10">
        <w:rPr>
          <w:rFonts w:ascii="Times New Roman" w:hAnsi="Times New Roman" w:cs="Times New Roman"/>
          <w:color w:val="000000"/>
        </w:rPr>
        <w:t xml:space="preserve"> from high school I did work as a waitress in the Hotel B</w:t>
      </w:r>
      <w:r w:rsidRPr="000D0453">
        <w:rPr>
          <w:rFonts w:ascii="Times New Roman" w:hAnsi="Times New Roman" w:cs="Times New Roman"/>
          <w:color w:val="000000"/>
        </w:rPr>
        <w:t xml:space="preserve">ishop one of the years between my junior </w:t>
      </w:r>
      <w:r w:rsidR="003B18A5">
        <w:rPr>
          <w:rFonts w:ascii="Times New Roman" w:hAnsi="Times New Roman" w:cs="Times New Roman"/>
          <w:color w:val="000000"/>
        </w:rPr>
        <w:t>and</w:t>
      </w:r>
      <w:r w:rsidRPr="000D0453">
        <w:rPr>
          <w:rFonts w:ascii="Times New Roman" w:hAnsi="Times New Roman" w:cs="Times New Roman"/>
          <w:color w:val="000000"/>
        </w:rPr>
        <w:t xml:space="preserve"> senior year</w:t>
      </w:r>
      <w:r w:rsidR="003B18A5">
        <w:rPr>
          <w:rFonts w:ascii="Times New Roman" w:hAnsi="Times New Roman" w:cs="Times New Roman"/>
          <w:color w:val="000000"/>
        </w:rPr>
        <w:t>, I think</w:t>
      </w:r>
      <w:r w:rsidRPr="000D0453">
        <w:rPr>
          <w:rFonts w:ascii="Times New Roman" w:hAnsi="Times New Roman" w:cs="Times New Roman"/>
          <w:color w:val="000000"/>
        </w:rPr>
        <w:t>. I was too young to serve alcohol</w:t>
      </w:r>
      <w:r w:rsidR="003B18A5">
        <w:rPr>
          <w:rFonts w:ascii="Times New Roman" w:hAnsi="Times New Roman" w:cs="Times New Roman"/>
          <w:color w:val="000000"/>
        </w:rPr>
        <w:t>.</w:t>
      </w:r>
      <w:r w:rsidRPr="000D0453">
        <w:rPr>
          <w:rFonts w:ascii="Times New Roman" w:hAnsi="Times New Roman" w:cs="Times New Roman"/>
          <w:color w:val="000000"/>
        </w:rPr>
        <w:t xml:space="preserve"> I worked at the lunch time and somebody else served </w:t>
      </w:r>
      <w:r w:rsidR="003B18A5">
        <w:rPr>
          <w:rFonts w:ascii="Times New Roman" w:hAnsi="Times New Roman" w:cs="Times New Roman"/>
          <w:color w:val="000000"/>
        </w:rPr>
        <w:t xml:space="preserve">the </w:t>
      </w:r>
      <w:r w:rsidRPr="000D0453">
        <w:rPr>
          <w:rFonts w:ascii="Times New Roman" w:hAnsi="Times New Roman" w:cs="Times New Roman"/>
          <w:color w:val="000000"/>
        </w:rPr>
        <w:t>alcohol</w:t>
      </w:r>
      <w:r w:rsidR="003B18A5">
        <w:rPr>
          <w:rFonts w:ascii="Times New Roman" w:hAnsi="Times New Roman" w:cs="Times New Roman"/>
          <w:color w:val="000000"/>
        </w:rPr>
        <w:t>,</w:t>
      </w:r>
      <w:r w:rsidRPr="000D0453">
        <w:rPr>
          <w:rFonts w:ascii="Times New Roman" w:hAnsi="Times New Roman" w:cs="Times New Roman"/>
          <w:color w:val="000000"/>
        </w:rPr>
        <w:t xml:space="preserve"> but I worked as a waitress. </w:t>
      </w:r>
      <w:r w:rsidR="003B18A5">
        <w:rPr>
          <w:rFonts w:ascii="Times New Roman" w:hAnsi="Times New Roman" w:cs="Times New Roman"/>
          <w:color w:val="000000"/>
        </w:rPr>
        <w:t>Then, a</w:t>
      </w:r>
      <w:r w:rsidRPr="000D0453">
        <w:rPr>
          <w:rFonts w:ascii="Times New Roman" w:hAnsi="Times New Roman" w:cs="Times New Roman"/>
          <w:color w:val="000000"/>
        </w:rPr>
        <w:t xml:space="preserve">fter my </w:t>
      </w:r>
      <w:r w:rsidR="005A3A10">
        <w:rPr>
          <w:rFonts w:ascii="Times New Roman" w:hAnsi="Times New Roman" w:cs="Times New Roman"/>
          <w:color w:val="000000"/>
        </w:rPr>
        <w:t xml:space="preserve">senior year I went and worked </w:t>
      </w:r>
      <w:r w:rsidR="003B18A5">
        <w:rPr>
          <w:rFonts w:ascii="Times New Roman" w:hAnsi="Times New Roman" w:cs="Times New Roman"/>
          <w:color w:val="000000"/>
        </w:rPr>
        <w:t xml:space="preserve">at a camp for the summer, </w:t>
      </w:r>
      <w:r w:rsidR="005A3A10">
        <w:rPr>
          <w:rFonts w:ascii="Times New Roman" w:hAnsi="Times New Roman" w:cs="Times New Roman"/>
          <w:color w:val="000000"/>
        </w:rPr>
        <w:t>as a helper</w:t>
      </w:r>
      <w:r w:rsidRPr="000D0453">
        <w:rPr>
          <w:rFonts w:ascii="Times New Roman" w:hAnsi="Times New Roman" w:cs="Times New Roman"/>
          <w:color w:val="000000"/>
        </w:rPr>
        <w:t xml:space="preserve"> a</w:t>
      </w:r>
      <w:r w:rsidR="005A3A10">
        <w:rPr>
          <w:rFonts w:ascii="Times New Roman" w:hAnsi="Times New Roman" w:cs="Times New Roman"/>
          <w:color w:val="000000"/>
        </w:rPr>
        <w:t>t</w:t>
      </w:r>
      <w:r w:rsidRPr="000D0453">
        <w:rPr>
          <w:rFonts w:ascii="Times New Roman" w:hAnsi="Times New Roman" w:cs="Times New Roman"/>
          <w:color w:val="000000"/>
        </w:rPr>
        <w:t xml:space="preserve"> camp</w:t>
      </w:r>
      <w:r w:rsidR="005A3A10">
        <w:rPr>
          <w:rFonts w:ascii="Times New Roman" w:hAnsi="Times New Roman" w:cs="Times New Roman"/>
          <w:color w:val="000000"/>
        </w:rPr>
        <w:t>. T</w:t>
      </w:r>
      <w:r w:rsidRPr="000D0453">
        <w:rPr>
          <w:rFonts w:ascii="Times New Roman" w:hAnsi="Times New Roman" w:cs="Times New Roman"/>
          <w:color w:val="000000"/>
        </w:rPr>
        <w:t xml:space="preserve">hen I came back and went to </w:t>
      </w:r>
      <w:r w:rsidR="00B06022" w:rsidRPr="006D5822">
        <w:rPr>
          <w:rFonts w:ascii="Times New Roman" w:hAnsi="Times New Roman" w:cs="Times New Roman"/>
          <w:color w:val="000000"/>
        </w:rPr>
        <w:t>S</w:t>
      </w:r>
      <w:r w:rsidR="003B18A5">
        <w:rPr>
          <w:rFonts w:ascii="Times New Roman" w:hAnsi="Times New Roman" w:cs="Times New Roman"/>
          <w:color w:val="000000"/>
        </w:rPr>
        <w:t>i</w:t>
      </w:r>
      <w:r w:rsidR="00B06022" w:rsidRPr="006D5822">
        <w:rPr>
          <w:rFonts w:ascii="Times New Roman" w:hAnsi="Times New Roman" w:cs="Times New Roman"/>
          <w:color w:val="000000"/>
        </w:rPr>
        <w:t>dney</w:t>
      </w:r>
      <w:r w:rsidRPr="000D0453">
        <w:rPr>
          <w:rFonts w:ascii="Times New Roman" w:hAnsi="Times New Roman" w:cs="Times New Roman"/>
          <w:color w:val="000000"/>
        </w:rPr>
        <w:t xml:space="preserve"> to the post high school class and then I went to Binghamton and went to Ridley Business School because my college wouldn't accept me until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was 18. They didn't want you if you were still under 18 where they might be responsible like a parent maybe. Anyway, I went to Ridley Business School and the boys were just coming home from the military and so they were going to Ridley as well and they had money to go and I was paying my own way and I wanted to finish quickly and as soon as </w:t>
      </w:r>
      <w:r w:rsidR="00B06022" w:rsidRPr="006D5822">
        <w:rPr>
          <w:rFonts w:ascii="Times New Roman" w:hAnsi="Times New Roman" w:cs="Times New Roman"/>
          <w:color w:val="000000"/>
        </w:rPr>
        <w:t>you got</w:t>
      </w:r>
      <w:r w:rsidRPr="000D0453">
        <w:rPr>
          <w:rFonts w:ascii="Times New Roman" w:hAnsi="Times New Roman" w:cs="Times New Roman"/>
          <w:color w:val="000000"/>
        </w:rPr>
        <w:t xml:space="preserve"> your shorthand </w:t>
      </w:r>
      <w:r w:rsidRPr="000D0453">
        <w:rPr>
          <w:rFonts w:ascii="Times New Roman" w:hAnsi="Times New Roman" w:cs="Times New Roman"/>
          <w:color w:val="000000"/>
        </w:rPr>
        <w:lastRenderedPageBreak/>
        <w:t xml:space="preserve">up to speed you could exit out as soon as you passed the bookkeeping or you typed so many words. </w:t>
      </w:r>
      <w:r w:rsidR="00B06022" w:rsidRPr="006D5822">
        <w:rPr>
          <w:rFonts w:ascii="Times New Roman" w:hAnsi="Times New Roman" w:cs="Times New Roman"/>
          <w:color w:val="000000"/>
        </w:rPr>
        <w:t>So,</w:t>
      </w:r>
      <w:r w:rsidRPr="000D0453">
        <w:rPr>
          <w:rFonts w:ascii="Times New Roman" w:hAnsi="Times New Roman" w:cs="Times New Roman"/>
          <w:color w:val="000000"/>
        </w:rPr>
        <w:t xml:space="preserve"> I was always exiting out and they were always han</w:t>
      </w:r>
      <w:r w:rsidR="003B18A5">
        <w:rPr>
          <w:rFonts w:ascii="Times New Roman" w:hAnsi="Times New Roman" w:cs="Times New Roman"/>
          <w:color w:val="000000"/>
        </w:rPr>
        <w:t>g</w:t>
      </w:r>
      <w:r w:rsidRPr="000D0453">
        <w:rPr>
          <w:rFonts w:ascii="Times New Roman" w:hAnsi="Times New Roman" w:cs="Times New Roman"/>
          <w:color w:val="000000"/>
        </w:rPr>
        <w:t xml:space="preserve">ing in because they had enough money and they were taking it easy going through. But I worked for a family, I was a </w:t>
      </w:r>
      <w:r w:rsidR="00B06022" w:rsidRPr="006D5822">
        <w:rPr>
          <w:rFonts w:ascii="Times New Roman" w:hAnsi="Times New Roman" w:cs="Times New Roman"/>
          <w:color w:val="000000"/>
        </w:rPr>
        <w:t>live-in</w:t>
      </w:r>
      <w:r w:rsidRPr="000D0453">
        <w:rPr>
          <w:rFonts w:ascii="Times New Roman" w:hAnsi="Times New Roman" w:cs="Times New Roman"/>
          <w:color w:val="000000"/>
        </w:rPr>
        <w:t xml:space="preserve"> helper, I got dinner at night, </w:t>
      </w:r>
      <w:r w:rsidR="003B18A5">
        <w:rPr>
          <w:rFonts w:ascii="Times New Roman" w:hAnsi="Times New Roman" w:cs="Times New Roman"/>
          <w:color w:val="000000"/>
        </w:rPr>
        <w:t xml:space="preserve">and </w:t>
      </w:r>
      <w:r w:rsidRPr="000D0453">
        <w:rPr>
          <w:rFonts w:ascii="Times New Roman" w:hAnsi="Times New Roman" w:cs="Times New Roman"/>
          <w:color w:val="000000"/>
        </w:rPr>
        <w:t xml:space="preserve">I took care of their </w:t>
      </w:r>
      <w:r w:rsidR="00B06022" w:rsidRPr="006D5822">
        <w:rPr>
          <w:rFonts w:ascii="Times New Roman" w:hAnsi="Times New Roman" w:cs="Times New Roman"/>
          <w:color w:val="000000"/>
        </w:rPr>
        <w:t>11-year-old</w:t>
      </w:r>
      <w:r w:rsidRPr="000D0453">
        <w:rPr>
          <w:rFonts w:ascii="Times New Roman" w:hAnsi="Times New Roman" w:cs="Times New Roman"/>
          <w:color w:val="000000"/>
        </w:rPr>
        <w:t xml:space="preserve"> daughter and I could come home every other weekend. But </w:t>
      </w:r>
      <w:r w:rsidR="00A16C0D">
        <w:rPr>
          <w:rFonts w:ascii="Times New Roman" w:hAnsi="Times New Roman" w:cs="Times New Roman"/>
          <w:color w:val="000000"/>
        </w:rPr>
        <w:t>t</w:t>
      </w:r>
      <w:r w:rsidRPr="000D0453">
        <w:rPr>
          <w:rFonts w:ascii="Times New Roman" w:hAnsi="Times New Roman" w:cs="Times New Roman"/>
          <w:color w:val="000000"/>
        </w:rPr>
        <w:t xml:space="preserve">hat was my job. I remember because we didn't have bananas and things like that in my household growing up. Here I was in a household </w:t>
      </w:r>
      <w:r w:rsidR="007C6A8A">
        <w:rPr>
          <w:rFonts w:ascii="Times New Roman" w:hAnsi="Times New Roman" w:cs="Times New Roman"/>
          <w:color w:val="000000"/>
        </w:rPr>
        <w:t>that</w:t>
      </w:r>
      <w:r w:rsidRPr="000D0453">
        <w:rPr>
          <w:rFonts w:ascii="Times New Roman" w:hAnsi="Times New Roman" w:cs="Times New Roman"/>
          <w:color w:val="000000"/>
        </w:rPr>
        <w:t xml:space="preserve"> had all of these things and it seemed so wealthy to be able to have bananas whenever. We had an orange in our stocking at </w:t>
      </w:r>
      <w:r w:rsidR="00B06022" w:rsidRPr="006D5822">
        <w:rPr>
          <w:rFonts w:ascii="Times New Roman" w:hAnsi="Times New Roman" w:cs="Times New Roman"/>
          <w:color w:val="000000"/>
        </w:rPr>
        <w:t>Christmas</w:t>
      </w:r>
      <w:r w:rsidRPr="000D0453">
        <w:rPr>
          <w:rFonts w:ascii="Times New Roman" w:hAnsi="Times New Roman" w:cs="Times New Roman"/>
          <w:color w:val="000000"/>
        </w:rPr>
        <w:t xml:space="preserve"> but </w:t>
      </w:r>
      <w:proofErr w:type="spellStart"/>
      <w:r w:rsidR="00B06022" w:rsidRPr="006D5822">
        <w:rPr>
          <w:rFonts w:ascii="Times New Roman" w:hAnsi="Times New Roman" w:cs="Times New Roman"/>
          <w:color w:val="000000"/>
        </w:rPr>
        <w:t>no</w:t>
      </w:r>
      <w:r w:rsidR="007C6A8A">
        <w:rPr>
          <w:rFonts w:ascii="Times New Roman" w:hAnsi="Times New Roman" w:cs="Times New Roman"/>
          <w:color w:val="000000"/>
        </w:rPr>
        <w:t>t</w:t>
      </w:r>
      <w:proofErr w:type="spellEnd"/>
      <w:r w:rsidRPr="000D0453">
        <w:rPr>
          <w:rFonts w:ascii="Times New Roman" w:hAnsi="Times New Roman" w:cs="Times New Roman"/>
          <w:color w:val="000000"/>
        </w:rPr>
        <w:t xml:space="preserve"> other times. </w:t>
      </w:r>
      <w:r w:rsidR="00B06022" w:rsidRPr="006D5822">
        <w:rPr>
          <w:rFonts w:ascii="Times New Roman" w:hAnsi="Times New Roman" w:cs="Times New Roman"/>
          <w:color w:val="000000"/>
        </w:rPr>
        <w:t>So,</w:t>
      </w:r>
      <w:r w:rsidRPr="000D0453">
        <w:rPr>
          <w:rFonts w:ascii="Times New Roman" w:hAnsi="Times New Roman" w:cs="Times New Roman"/>
          <w:color w:val="000000"/>
        </w:rPr>
        <w:t xml:space="preserve"> to have those things when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was working there seemed really like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was living in luxury. I came back at </w:t>
      </w:r>
      <w:r w:rsidR="00B06022" w:rsidRPr="006D5822">
        <w:rPr>
          <w:rFonts w:ascii="Times New Roman" w:hAnsi="Times New Roman" w:cs="Times New Roman"/>
          <w:color w:val="000000"/>
        </w:rPr>
        <w:t>Easter</w:t>
      </w:r>
      <w:r w:rsidRPr="000D0453">
        <w:rPr>
          <w:rFonts w:ascii="Times New Roman" w:hAnsi="Times New Roman" w:cs="Times New Roman"/>
          <w:color w:val="000000"/>
        </w:rPr>
        <w:t xml:space="preserve"> time and my father got me a job at the </w:t>
      </w:r>
      <w:r w:rsidR="00B06022" w:rsidRPr="006D5822">
        <w:rPr>
          <w:rFonts w:ascii="Times New Roman" w:hAnsi="Times New Roman" w:cs="Times New Roman"/>
          <w:color w:val="000000"/>
        </w:rPr>
        <w:t>York</w:t>
      </w:r>
      <w:r w:rsidR="00D0186B">
        <w:rPr>
          <w:rFonts w:ascii="Times New Roman" w:hAnsi="Times New Roman" w:cs="Times New Roman"/>
          <w:color w:val="000000"/>
        </w:rPr>
        <w:t xml:space="preserve"> M</w:t>
      </w:r>
      <w:r w:rsidRPr="000D0453">
        <w:rPr>
          <w:rFonts w:ascii="Times New Roman" w:hAnsi="Times New Roman" w:cs="Times New Roman"/>
          <w:color w:val="000000"/>
        </w:rPr>
        <w:t xml:space="preserve">odern in </w:t>
      </w:r>
      <w:r w:rsidR="00B06022" w:rsidRPr="006D5822">
        <w:rPr>
          <w:rFonts w:ascii="Times New Roman" w:hAnsi="Times New Roman" w:cs="Times New Roman"/>
          <w:color w:val="000000"/>
        </w:rPr>
        <w:t>Unadilla</w:t>
      </w:r>
      <w:r w:rsidR="007C6A8A">
        <w:rPr>
          <w:rFonts w:ascii="Times New Roman" w:hAnsi="Times New Roman" w:cs="Times New Roman"/>
          <w:color w:val="000000"/>
        </w:rPr>
        <w:t>. T</w:t>
      </w:r>
      <w:r w:rsidRPr="000D0453">
        <w:rPr>
          <w:rFonts w:ascii="Times New Roman" w:hAnsi="Times New Roman" w:cs="Times New Roman"/>
          <w:color w:val="000000"/>
        </w:rPr>
        <w:t xml:space="preserve">he daughter Effie had been in my class. Mr. York hired me to be one of the secretaries. </w:t>
      </w:r>
      <w:r w:rsidR="00B06022" w:rsidRPr="006D5822">
        <w:rPr>
          <w:rFonts w:ascii="Times New Roman" w:hAnsi="Times New Roman" w:cs="Times New Roman"/>
          <w:color w:val="000000"/>
        </w:rPr>
        <w:t>So,</w:t>
      </w:r>
      <w:r w:rsidRPr="000D0453">
        <w:rPr>
          <w:rFonts w:ascii="Times New Roman" w:hAnsi="Times New Roman" w:cs="Times New Roman"/>
          <w:color w:val="000000"/>
        </w:rPr>
        <w:t xml:space="preserve"> I worked as one of the secretaries from</w:t>
      </w:r>
      <w:r w:rsidRPr="000D0453">
        <w:rPr>
          <w:rFonts w:ascii="Times New Roman" w:hAnsi="Times New Roman" w:cs="Times New Roman"/>
          <w:b/>
          <w:bCs/>
          <w:color w:val="000000"/>
        </w:rPr>
        <w:t xml:space="preserve"> </w:t>
      </w:r>
      <w:r w:rsidR="00254C87">
        <w:rPr>
          <w:rFonts w:ascii="Times New Roman" w:hAnsi="Times New Roman" w:cs="Times New Roman"/>
          <w:b/>
          <w:bCs/>
          <w:color w:val="000000"/>
        </w:rPr>
        <w:t>Easter</w:t>
      </w:r>
      <w:r w:rsidR="0020623F" w:rsidRPr="0020623F">
        <w:rPr>
          <w:rFonts w:ascii="Times New Roman" w:hAnsi="Times New Roman" w:cs="Times New Roman"/>
          <w:b/>
          <w:bCs/>
          <w:color w:val="000000"/>
        </w:rPr>
        <w:t xml:space="preserve"> </w:t>
      </w:r>
      <w:r w:rsidR="007C6A8A">
        <w:rPr>
          <w:rFonts w:ascii="Times New Roman" w:hAnsi="Times New Roman" w:cs="Times New Roman"/>
          <w:bCs/>
          <w:color w:val="000000"/>
        </w:rPr>
        <w:t>u</w:t>
      </w:r>
      <w:r w:rsidRPr="0020623F">
        <w:rPr>
          <w:rFonts w:ascii="Times New Roman" w:hAnsi="Times New Roman" w:cs="Times New Roman"/>
          <w:color w:val="000000"/>
        </w:rPr>
        <w:t>ntil</w:t>
      </w:r>
      <w:r w:rsidRPr="000D0453">
        <w:rPr>
          <w:rFonts w:ascii="Times New Roman" w:hAnsi="Times New Roman" w:cs="Times New Roman"/>
          <w:color w:val="000000"/>
        </w:rPr>
        <w:t xml:space="preserve"> I went to college. </w:t>
      </w:r>
      <w:r w:rsidR="00B06022" w:rsidRPr="000D0453">
        <w:rPr>
          <w:rFonts w:ascii="Times New Roman" w:hAnsi="Times New Roman" w:cs="Times New Roman"/>
          <w:color w:val="000000"/>
        </w:rPr>
        <w:t>I li</w:t>
      </w:r>
      <w:r w:rsidR="00B06022" w:rsidRPr="006D5822">
        <w:rPr>
          <w:rFonts w:ascii="Times New Roman" w:hAnsi="Times New Roman" w:cs="Times New Roman"/>
          <w:color w:val="000000"/>
        </w:rPr>
        <w:t>ved at home and my mother had me</w:t>
      </w:r>
      <w:r w:rsidR="00B06022" w:rsidRPr="000D0453">
        <w:rPr>
          <w:rFonts w:ascii="Times New Roman" w:hAnsi="Times New Roman" w:cs="Times New Roman"/>
          <w:color w:val="000000"/>
        </w:rPr>
        <w:t xml:space="preserve"> pay rent to live at home. </w:t>
      </w:r>
      <w:r w:rsidRPr="000D0453">
        <w:rPr>
          <w:rFonts w:ascii="Times New Roman" w:hAnsi="Times New Roman" w:cs="Times New Roman"/>
          <w:color w:val="000000"/>
        </w:rPr>
        <w:t xml:space="preserve">I was costing the family for me to be there, but unbeknownst to me my mother saved that money and the day I left for college she gave it to me for my college. I </w:t>
      </w:r>
      <w:r w:rsidR="00676581">
        <w:rPr>
          <w:rFonts w:ascii="Times New Roman" w:hAnsi="Times New Roman" w:cs="Times New Roman"/>
          <w:color w:val="000000"/>
        </w:rPr>
        <w:t xml:space="preserve">had </w:t>
      </w:r>
      <w:r w:rsidRPr="000D0453">
        <w:rPr>
          <w:rFonts w:ascii="Times New Roman" w:hAnsi="Times New Roman" w:cs="Times New Roman"/>
          <w:color w:val="000000"/>
        </w:rPr>
        <w:t xml:space="preserve">saved money and was going off to </w:t>
      </w:r>
      <w:r w:rsidRPr="00D0186B">
        <w:rPr>
          <w:rFonts w:ascii="Times New Roman" w:hAnsi="Times New Roman" w:cs="Times New Roman"/>
          <w:bCs/>
          <w:color w:val="000000"/>
        </w:rPr>
        <w:t>Providence</w:t>
      </w:r>
      <w:r w:rsidRPr="00D0186B">
        <w:rPr>
          <w:rFonts w:ascii="Times New Roman" w:hAnsi="Times New Roman" w:cs="Times New Roman"/>
          <w:color w:val="000000"/>
        </w:rPr>
        <w:t xml:space="preserve"> </w:t>
      </w:r>
      <w:r w:rsidRPr="000D0453">
        <w:rPr>
          <w:rFonts w:ascii="Times New Roman" w:hAnsi="Times New Roman" w:cs="Times New Roman"/>
          <w:color w:val="000000"/>
        </w:rPr>
        <w:t xml:space="preserve">Bible Institute to study </w:t>
      </w:r>
      <w:r w:rsidR="00B06022" w:rsidRPr="006D5822">
        <w:rPr>
          <w:rFonts w:ascii="Times New Roman" w:hAnsi="Times New Roman" w:cs="Times New Roman"/>
          <w:color w:val="000000"/>
        </w:rPr>
        <w:t>music.</w:t>
      </w:r>
      <w:r w:rsidRPr="000D0453">
        <w:rPr>
          <w:rFonts w:ascii="Times New Roman" w:hAnsi="Times New Roman" w:cs="Times New Roman"/>
          <w:color w:val="000000"/>
        </w:rPr>
        <w:t xml:space="preserve"> </w:t>
      </w:r>
      <w:r w:rsidR="00676581">
        <w:rPr>
          <w:rFonts w:ascii="Times New Roman" w:hAnsi="Times New Roman" w:cs="Times New Roman"/>
          <w:color w:val="000000"/>
        </w:rPr>
        <w:t xml:space="preserve">[In] </w:t>
      </w:r>
      <w:r w:rsidRPr="000D0453">
        <w:rPr>
          <w:rFonts w:ascii="Times New Roman" w:hAnsi="Times New Roman" w:cs="Times New Roman"/>
          <w:color w:val="000000"/>
        </w:rPr>
        <w:t xml:space="preserve">1948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went to college. It was a </w:t>
      </w:r>
      <w:r w:rsidR="00B06022" w:rsidRPr="006D5822">
        <w:rPr>
          <w:rFonts w:ascii="Times New Roman" w:hAnsi="Times New Roman" w:cs="Times New Roman"/>
          <w:color w:val="000000"/>
        </w:rPr>
        <w:t>three-year</w:t>
      </w:r>
      <w:r w:rsidRPr="000D0453">
        <w:rPr>
          <w:rFonts w:ascii="Times New Roman" w:hAnsi="Times New Roman" w:cs="Times New Roman"/>
          <w:color w:val="000000"/>
        </w:rPr>
        <w:t xml:space="preserve"> college then, so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was planning on maybe working in a church</w:t>
      </w:r>
      <w:r w:rsidR="00C35C6B">
        <w:rPr>
          <w:rFonts w:ascii="Times New Roman" w:hAnsi="Times New Roman" w:cs="Times New Roman"/>
          <w:color w:val="000000"/>
        </w:rPr>
        <w:t>,</w:t>
      </w:r>
      <w:r w:rsidRPr="000D0453">
        <w:rPr>
          <w:rFonts w:ascii="Times New Roman" w:hAnsi="Times New Roman" w:cs="Times New Roman"/>
          <w:color w:val="000000"/>
        </w:rPr>
        <w:t xml:space="preserve"> and I took piano, organ, voice</w:t>
      </w:r>
      <w:r w:rsidR="00C35C6B">
        <w:rPr>
          <w:rFonts w:ascii="Times New Roman" w:hAnsi="Times New Roman" w:cs="Times New Roman"/>
          <w:color w:val="000000"/>
        </w:rPr>
        <w:t>,</w:t>
      </w:r>
      <w:r w:rsidRPr="000D0453">
        <w:rPr>
          <w:rFonts w:ascii="Times New Roman" w:hAnsi="Times New Roman" w:cs="Times New Roman"/>
          <w:color w:val="000000"/>
        </w:rPr>
        <w:t xml:space="preserve"> and conducting, all of the things that related to work with music. My senior year I was the </w:t>
      </w:r>
      <w:r w:rsidR="00C35C6B">
        <w:rPr>
          <w:rFonts w:ascii="Times New Roman" w:hAnsi="Times New Roman" w:cs="Times New Roman"/>
          <w:color w:val="000000"/>
        </w:rPr>
        <w:t>top-to-</w:t>
      </w:r>
      <w:r w:rsidRPr="000D0453">
        <w:rPr>
          <w:rFonts w:ascii="Times New Roman" w:hAnsi="Times New Roman" w:cs="Times New Roman"/>
          <w:color w:val="000000"/>
        </w:rPr>
        <w:t>last player of the pian</w:t>
      </w:r>
      <w:r w:rsidR="00C35C6B">
        <w:rPr>
          <w:rFonts w:ascii="Times New Roman" w:hAnsi="Times New Roman" w:cs="Times New Roman"/>
          <w:color w:val="000000"/>
        </w:rPr>
        <w:t>ists</w:t>
      </w:r>
      <w:r w:rsidRPr="000D0453">
        <w:rPr>
          <w:rFonts w:ascii="Times New Roman" w:hAnsi="Times New Roman" w:cs="Times New Roman"/>
          <w:color w:val="000000"/>
        </w:rPr>
        <w:t xml:space="preserve"> and my roommate had a solo performance. Fortunately for me it’s not always you pull yourself up at your own boot straps, but sometimes life itself gives you what you need. That was a </w:t>
      </w:r>
      <w:r w:rsidR="00B06022" w:rsidRPr="006D5822">
        <w:rPr>
          <w:rFonts w:ascii="Times New Roman" w:hAnsi="Times New Roman" w:cs="Times New Roman"/>
          <w:color w:val="000000"/>
        </w:rPr>
        <w:t>three-year</w:t>
      </w:r>
      <w:r w:rsidRPr="000D0453">
        <w:rPr>
          <w:rFonts w:ascii="Times New Roman" w:hAnsi="Times New Roman" w:cs="Times New Roman"/>
          <w:color w:val="000000"/>
        </w:rPr>
        <w:t xml:space="preserve"> program, but while I was there they were becoming more of a liberal arts college and not just a bible college. I decided to stay and take the fourth year, </w:t>
      </w:r>
      <w:r w:rsidR="002050A1">
        <w:rPr>
          <w:rFonts w:ascii="Times New Roman" w:hAnsi="Times New Roman" w:cs="Times New Roman"/>
          <w:color w:val="000000"/>
        </w:rPr>
        <w:t xml:space="preserve">and </w:t>
      </w:r>
      <w:r w:rsidRPr="000D0453">
        <w:rPr>
          <w:rFonts w:ascii="Times New Roman" w:hAnsi="Times New Roman" w:cs="Times New Roman"/>
          <w:color w:val="000000"/>
        </w:rPr>
        <w:t xml:space="preserve">by doing that I could get my </w:t>
      </w:r>
      <w:r w:rsidR="00B06022" w:rsidRPr="006D5822">
        <w:rPr>
          <w:rFonts w:ascii="Times New Roman" w:hAnsi="Times New Roman" w:cs="Times New Roman"/>
          <w:color w:val="000000"/>
        </w:rPr>
        <w:t>bachelor’s</w:t>
      </w:r>
      <w:r w:rsidRPr="000D0453">
        <w:rPr>
          <w:rFonts w:ascii="Times New Roman" w:hAnsi="Times New Roman" w:cs="Times New Roman"/>
          <w:color w:val="000000"/>
        </w:rPr>
        <w:t xml:space="preserve"> degree. I didn’t </w:t>
      </w:r>
      <w:r w:rsidRPr="000D0453">
        <w:rPr>
          <w:rFonts w:ascii="Times New Roman" w:hAnsi="Times New Roman" w:cs="Times New Roman"/>
          <w:color w:val="000000"/>
        </w:rPr>
        <w:lastRenderedPageBreak/>
        <w:t xml:space="preserve">know then, how important that would be. I stayed and took a double major of music and </w:t>
      </w:r>
      <w:r w:rsidR="00B06022" w:rsidRPr="006D5822">
        <w:rPr>
          <w:rFonts w:ascii="Times New Roman" w:hAnsi="Times New Roman" w:cs="Times New Roman"/>
          <w:color w:val="000000"/>
        </w:rPr>
        <w:t>English</w:t>
      </w:r>
      <w:r w:rsidRPr="000D0453">
        <w:rPr>
          <w:rFonts w:ascii="Times New Roman" w:hAnsi="Times New Roman" w:cs="Times New Roman"/>
          <w:color w:val="000000"/>
        </w:rPr>
        <w:t xml:space="preserve"> so I could graduate with a bachelor's degree. After that I went to work in New Jersey as part music in a church and part a secretary. I worked there until I became engaged and went to </w:t>
      </w:r>
      <w:r w:rsidR="00B06022" w:rsidRPr="006D5822">
        <w:rPr>
          <w:rFonts w:ascii="Times New Roman" w:hAnsi="Times New Roman" w:cs="Times New Roman"/>
          <w:color w:val="000000"/>
        </w:rPr>
        <w:t>Germany</w:t>
      </w:r>
      <w:r w:rsidRPr="000D0453">
        <w:rPr>
          <w:rFonts w:ascii="Times New Roman" w:hAnsi="Times New Roman" w:cs="Times New Roman"/>
          <w:color w:val="000000"/>
        </w:rPr>
        <w:t xml:space="preserve"> to marry my </w:t>
      </w:r>
      <w:r w:rsidR="00B06022" w:rsidRPr="006D5822">
        <w:rPr>
          <w:rFonts w:ascii="Times New Roman" w:hAnsi="Times New Roman" w:cs="Times New Roman"/>
          <w:color w:val="000000"/>
        </w:rPr>
        <w:t>fiancé</w:t>
      </w:r>
      <w:r w:rsidRPr="000D0453">
        <w:rPr>
          <w:rFonts w:ascii="Times New Roman" w:hAnsi="Times New Roman" w:cs="Times New Roman"/>
          <w:color w:val="000000"/>
        </w:rPr>
        <w:t xml:space="preserve"> who was in the army. And was sent to </w:t>
      </w:r>
      <w:r w:rsidR="00B06022" w:rsidRPr="006D5822">
        <w:rPr>
          <w:rFonts w:ascii="Times New Roman" w:hAnsi="Times New Roman" w:cs="Times New Roman"/>
          <w:color w:val="000000"/>
        </w:rPr>
        <w:t>Germany</w:t>
      </w:r>
      <w:r w:rsidRPr="000D0453">
        <w:rPr>
          <w:rFonts w:ascii="Times New Roman" w:hAnsi="Times New Roman" w:cs="Times New Roman"/>
          <w:color w:val="000000"/>
        </w:rPr>
        <w:t xml:space="preserve"> as part of the ending of the war and the </w:t>
      </w:r>
      <w:r w:rsidR="00B06022" w:rsidRPr="006D5822">
        <w:rPr>
          <w:rFonts w:ascii="Times New Roman" w:hAnsi="Times New Roman" w:cs="Times New Roman"/>
          <w:color w:val="000000"/>
        </w:rPr>
        <w:t>Marshall</w:t>
      </w:r>
      <w:r w:rsidRPr="000D0453">
        <w:rPr>
          <w:rFonts w:ascii="Times New Roman" w:hAnsi="Times New Roman" w:cs="Times New Roman"/>
          <w:color w:val="000000"/>
        </w:rPr>
        <w:t xml:space="preserve"> plan. I went to </w:t>
      </w:r>
      <w:proofErr w:type="spellStart"/>
      <w:proofErr w:type="gramStart"/>
      <w:r w:rsidR="00BE166A">
        <w:rPr>
          <w:rFonts w:ascii="Times New Roman" w:hAnsi="Times New Roman" w:cs="Times New Roman"/>
          <w:color w:val="000000"/>
        </w:rPr>
        <w:t>Pirmasens</w:t>
      </w:r>
      <w:proofErr w:type="spellEnd"/>
      <w:r w:rsidRPr="000D0453">
        <w:rPr>
          <w:rFonts w:ascii="Times New Roman" w:hAnsi="Times New Roman" w:cs="Times New Roman"/>
          <w:color w:val="000000"/>
        </w:rPr>
        <w:t xml:space="preserve"> </w:t>
      </w:r>
      <w:r w:rsidR="00E37B45">
        <w:rPr>
          <w:rFonts w:ascii="Times New Roman" w:hAnsi="Times New Roman" w:cs="Times New Roman"/>
          <w:color w:val="000000"/>
        </w:rPr>
        <w:t xml:space="preserve"> </w:t>
      </w:r>
      <w:r w:rsidR="00B06022" w:rsidRPr="006D5822">
        <w:rPr>
          <w:rFonts w:ascii="Times New Roman" w:hAnsi="Times New Roman" w:cs="Times New Roman"/>
          <w:color w:val="000000"/>
        </w:rPr>
        <w:t>Germany</w:t>
      </w:r>
      <w:proofErr w:type="gramEnd"/>
      <w:r w:rsidR="00D0186B">
        <w:rPr>
          <w:rFonts w:ascii="Times New Roman" w:hAnsi="Times New Roman" w:cs="Times New Roman"/>
          <w:color w:val="000000"/>
        </w:rPr>
        <w:t>,</w:t>
      </w:r>
      <w:r w:rsidRPr="000D0453">
        <w:rPr>
          <w:rFonts w:ascii="Times New Roman" w:hAnsi="Times New Roman" w:cs="Times New Roman"/>
          <w:color w:val="000000"/>
        </w:rPr>
        <w:t xml:space="preserve"> another of my ability to take a risk to go to the unknown. I took the boat over to </w:t>
      </w:r>
      <w:r w:rsidR="00B06022" w:rsidRPr="006D5822">
        <w:rPr>
          <w:rFonts w:ascii="Times New Roman" w:hAnsi="Times New Roman" w:cs="Times New Roman"/>
          <w:color w:val="000000"/>
        </w:rPr>
        <w:t>Germany</w:t>
      </w:r>
      <w:r w:rsidRPr="000D0453">
        <w:rPr>
          <w:rFonts w:ascii="Times New Roman" w:hAnsi="Times New Roman" w:cs="Times New Roman"/>
          <w:color w:val="000000"/>
        </w:rPr>
        <w:t xml:space="preserve"> and my </w:t>
      </w:r>
      <w:r w:rsidR="00B06022" w:rsidRPr="006D5822">
        <w:rPr>
          <w:rFonts w:ascii="Times New Roman" w:hAnsi="Times New Roman" w:cs="Times New Roman"/>
          <w:color w:val="000000"/>
        </w:rPr>
        <w:t>fiancé</w:t>
      </w:r>
      <w:r w:rsidRPr="000D0453">
        <w:rPr>
          <w:rFonts w:ascii="Times New Roman" w:hAnsi="Times New Roman" w:cs="Times New Roman"/>
          <w:color w:val="000000"/>
        </w:rPr>
        <w:t xml:space="preserve"> met me and then we lived off the military establishment b</w:t>
      </w:r>
      <w:r w:rsidR="00D0186B">
        <w:rPr>
          <w:rFonts w:ascii="Times New Roman" w:hAnsi="Times New Roman" w:cs="Times New Roman"/>
          <w:color w:val="000000"/>
        </w:rPr>
        <w:t>ecause he was just a private. We</w:t>
      </w:r>
      <w:r w:rsidRPr="000D0453">
        <w:rPr>
          <w:rFonts w:ascii="Times New Roman" w:hAnsi="Times New Roman" w:cs="Times New Roman"/>
          <w:color w:val="000000"/>
        </w:rPr>
        <w:t xml:space="preserve"> rented from a </w:t>
      </w:r>
      <w:r w:rsidR="00B06022" w:rsidRPr="006D5822">
        <w:rPr>
          <w:rFonts w:ascii="Times New Roman" w:hAnsi="Times New Roman" w:cs="Times New Roman"/>
          <w:color w:val="000000"/>
        </w:rPr>
        <w:t>German</w:t>
      </w:r>
      <w:r w:rsidRPr="000D0453">
        <w:rPr>
          <w:rFonts w:ascii="Times New Roman" w:hAnsi="Times New Roman" w:cs="Times New Roman"/>
          <w:color w:val="000000"/>
        </w:rPr>
        <w:t xml:space="preserve"> family and I lived there for about 9 months until we came home. </w:t>
      </w:r>
      <w:r w:rsidR="00B06022" w:rsidRPr="006D5822">
        <w:rPr>
          <w:rFonts w:ascii="Times New Roman" w:hAnsi="Times New Roman" w:cs="Times New Roman"/>
          <w:color w:val="000000"/>
        </w:rPr>
        <w:t>So,</w:t>
      </w:r>
      <w:r w:rsidRPr="000D0453">
        <w:rPr>
          <w:rFonts w:ascii="Times New Roman" w:hAnsi="Times New Roman" w:cs="Times New Roman"/>
          <w:color w:val="000000"/>
        </w:rPr>
        <w:t xml:space="preserve"> I had the experience of living in </w:t>
      </w:r>
      <w:r w:rsidR="00B06022" w:rsidRPr="006D5822">
        <w:rPr>
          <w:rFonts w:ascii="Times New Roman" w:hAnsi="Times New Roman" w:cs="Times New Roman"/>
          <w:color w:val="000000"/>
        </w:rPr>
        <w:t>Germany</w:t>
      </w:r>
      <w:r w:rsidRPr="000D0453">
        <w:rPr>
          <w:rFonts w:ascii="Times New Roman" w:hAnsi="Times New Roman" w:cs="Times New Roman"/>
          <w:color w:val="000000"/>
        </w:rPr>
        <w:t xml:space="preserve"> and buying locally. We could buy from the </w:t>
      </w:r>
      <w:r w:rsidR="00D173CF">
        <w:rPr>
          <w:rFonts w:ascii="Times New Roman" w:hAnsi="Times New Roman" w:cs="Times New Roman"/>
          <w:color w:val="000000"/>
        </w:rPr>
        <w:t>PX,</w:t>
      </w:r>
      <w:r w:rsidRPr="000D0453">
        <w:rPr>
          <w:rFonts w:ascii="Times New Roman" w:hAnsi="Times New Roman" w:cs="Times New Roman"/>
          <w:color w:val="000000"/>
        </w:rPr>
        <w:t xml:space="preserve"> the military, but we also bought most of our things from the market. I learned a little </w:t>
      </w:r>
      <w:r w:rsidR="00B06022" w:rsidRPr="006D5822">
        <w:rPr>
          <w:rFonts w:ascii="Times New Roman" w:hAnsi="Times New Roman" w:cs="Times New Roman"/>
          <w:color w:val="000000"/>
        </w:rPr>
        <w:t>German</w:t>
      </w:r>
      <w:r w:rsidRPr="000D0453">
        <w:rPr>
          <w:rFonts w:ascii="Times New Roman" w:hAnsi="Times New Roman" w:cs="Times New Roman"/>
          <w:color w:val="000000"/>
        </w:rPr>
        <w:t>, but I was too young to realize what an advantage it would be to have learned another language. And I didn't really study</w:t>
      </w:r>
      <w:r w:rsidR="00C37074">
        <w:rPr>
          <w:rFonts w:ascii="Times New Roman" w:hAnsi="Times New Roman" w:cs="Times New Roman"/>
          <w:color w:val="000000"/>
        </w:rPr>
        <w:t xml:space="preserve"> German</w:t>
      </w:r>
      <w:r w:rsidRPr="000D0453">
        <w:rPr>
          <w:rFonts w:ascii="Times New Roman" w:hAnsi="Times New Roman" w:cs="Times New Roman"/>
          <w:color w:val="000000"/>
        </w:rPr>
        <w:t xml:space="preserve"> like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could have. But that was a very nice experience and then </w:t>
      </w:r>
      <w:r w:rsidR="00B06022" w:rsidRPr="006D5822">
        <w:rPr>
          <w:rFonts w:ascii="Times New Roman" w:hAnsi="Times New Roman" w:cs="Times New Roman"/>
          <w:color w:val="000000"/>
        </w:rPr>
        <w:t>I</w:t>
      </w:r>
      <w:r w:rsidRPr="000D0453">
        <w:rPr>
          <w:rFonts w:ascii="Times New Roman" w:hAnsi="Times New Roman" w:cs="Times New Roman"/>
          <w:color w:val="000000"/>
        </w:rPr>
        <w:t xml:space="preserve"> came back and we moved to </w:t>
      </w:r>
      <w:r w:rsidR="00B06022" w:rsidRPr="006D5822">
        <w:rPr>
          <w:rFonts w:ascii="Times New Roman" w:hAnsi="Times New Roman" w:cs="Times New Roman"/>
          <w:color w:val="000000"/>
        </w:rPr>
        <w:t>Ohio</w:t>
      </w:r>
      <w:r w:rsidRPr="000D0453">
        <w:rPr>
          <w:rFonts w:ascii="Times New Roman" w:hAnsi="Times New Roman" w:cs="Times New Roman"/>
          <w:color w:val="000000"/>
        </w:rPr>
        <w:t>, where my husband's family lived. My husb</w:t>
      </w:r>
      <w:r w:rsidR="00D0186B">
        <w:rPr>
          <w:rFonts w:ascii="Times New Roman" w:hAnsi="Times New Roman" w:cs="Times New Roman"/>
          <w:color w:val="000000"/>
        </w:rPr>
        <w:t>and</w:t>
      </w:r>
      <w:r w:rsidR="002F0669">
        <w:rPr>
          <w:rFonts w:ascii="Times New Roman" w:hAnsi="Times New Roman" w:cs="Times New Roman"/>
          <w:color w:val="000000"/>
        </w:rPr>
        <w:t>, [Tom McNutt</w:t>
      </w:r>
      <w:r w:rsidR="003E698C">
        <w:rPr>
          <w:rFonts w:ascii="Times New Roman" w:hAnsi="Times New Roman" w:cs="Times New Roman"/>
          <w:color w:val="000000"/>
        </w:rPr>
        <w:t>?</w:t>
      </w:r>
      <w:r w:rsidR="002F0669">
        <w:rPr>
          <w:rFonts w:ascii="Times New Roman" w:hAnsi="Times New Roman" w:cs="Times New Roman"/>
          <w:color w:val="000000"/>
        </w:rPr>
        <w:t>],</w:t>
      </w:r>
      <w:r w:rsidR="00D0186B">
        <w:rPr>
          <w:rFonts w:ascii="Times New Roman" w:hAnsi="Times New Roman" w:cs="Times New Roman"/>
          <w:color w:val="000000"/>
        </w:rPr>
        <w:t xml:space="preserve"> got a job at the Goodridge Tire and R</w:t>
      </w:r>
      <w:r w:rsidRPr="000D0453">
        <w:rPr>
          <w:rFonts w:ascii="Times New Roman" w:hAnsi="Times New Roman" w:cs="Times New Roman"/>
          <w:color w:val="000000"/>
        </w:rPr>
        <w:t>ubber and I got a job there t</w:t>
      </w:r>
      <w:r w:rsidR="000D5941">
        <w:rPr>
          <w:rFonts w:ascii="Times New Roman" w:hAnsi="Times New Roman" w:cs="Times New Roman"/>
          <w:color w:val="000000"/>
        </w:rPr>
        <w:t xml:space="preserve">oo </w:t>
      </w:r>
      <w:r w:rsidRPr="000D0453">
        <w:rPr>
          <w:rFonts w:ascii="Times New Roman" w:hAnsi="Times New Roman" w:cs="Times New Roman"/>
          <w:color w:val="000000"/>
        </w:rPr>
        <w:t>typing numbers for the billing for airplane tir</w:t>
      </w:r>
      <w:r w:rsidR="000D5941">
        <w:rPr>
          <w:rFonts w:ascii="Times New Roman" w:hAnsi="Times New Roman" w:cs="Times New Roman"/>
          <w:color w:val="000000"/>
        </w:rPr>
        <w:t>e</w:t>
      </w:r>
      <w:r w:rsidRPr="000D0453">
        <w:rPr>
          <w:rFonts w:ascii="Times New Roman" w:hAnsi="Times New Roman" w:cs="Times New Roman"/>
          <w:color w:val="000000"/>
        </w:rPr>
        <w:t xml:space="preserve">s. I became very good at numbers and I was a good typist anyway and I’d taken a little typewriter to college and I took that little typewriter to </w:t>
      </w:r>
      <w:r w:rsidR="00B06022" w:rsidRPr="006D5822">
        <w:rPr>
          <w:rFonts w:ascii="Times New Roman" w:hAnsi="Times New Roman" w:cs="Times New Roman"/>
          <w:color w:val="000000"/>
        </w:rPr>
        <w:t>Germany</w:t>
      </w:r>
      <w:r w:rsidRPr="000D0453">
        <w:rPr>
          <w:rFonts w:ascii="Times New Roman" w:hAnsi="Times New Roman" w:cs="Times New Roman"/>
          <w:color w:val="000000"/>
        </w:rPr>
        <w:t xml:space="preserve"> and I think it’s possible my son still has that little typewriter. </w:t>
      </w:r>
      <w:proofErr w:type="gramStart"/>
      <w:r w:rsidR="00B06022" w:rsidRPr="006D5822">
        <w:rPr>
          <w:rFonts w:ascii="Times New Roman" w:hAnsi="Times New Roman" w:cs="Times New Roman"/>
          <w:color w:val="000000"/>
        </w:rPr>
        <w:t>Last</w:t>
      </w:r>
      <w:proofErr w:type="gramEnd"/>
      <w:r w:rsidRPr="000D0453">
        <w:rPr>
          <w:rFonts w:ascii="Times New Roman" w:hAnsi="Times New Roman" w:cs="Times New Roman"/>
          <w:color w:val="000000"/>
        </w:rPr>
        <w:t xml:space="preserve"> I knew he still had it. Whether he’s decided to keep it or decided to give it </w:t>
      </w:r>
      <w:r w:rsidR="00B06022" w:rsidRPr="006D5822">
        <w:rPr>
          <w:rFonts w:ascii="Times New Roman" w:hAnsi="Times New Roman" w:cs="Times New Roman"/>
          <w:color w:val="000000"/>
        </w:rPr>
        <w:t>up I</w:t>
      </w:r>
      <w:r w:rsidRPr="000D0453">
        <w:rPr>
          <w:rFonts w:ascii="Times New Roman" w:hAnsi="Times New Roman" w:cs="Times New Roman"/>
          <w:color w:val="000000"/>
        </w:rPr>
        <w:t xml:space="preserve"> don't know but that little portable typewriter carried me through my college days and my days in </w:t>
      </w:r>
      <w:r w:rsidR="00B06022" w:rsidRPr="006D5822">
        <w:rPr>
          <w:rFonts w:ascii="Times New Roman" w:hAnsi="Times New Roman" w:cs="Times New Roman"/>
          <w:color w:val="000000"/>
        </w:rPr>
        <w:t>Europe</w:t>
      </w:r>
      <w:r w:rsidRPr="000D0453">
        <w:rPr>
          <w:rFonts w:ascii="Times New Roman" w:hAnsi="Times New Roman" w:cs="Times New Roman"/>
          <w:color w:val="000000"/>
        </w:rPr>
        <w:t xml:space="preserve"> and for </w:t>
      </w:r>
      <w:r w:rsidR="00B06022" w:rsidRPr="006D5822">
        <w:rPr>
          <w:rFonts w:ascii="Times New Roman" w:hAnsi="Times New Roman" w:cs="Times New Roman"/>
          <w:color w:val="000000"/>
        </w:rPr>
        <w:t>some time</w:t>
      </w:r>
      <w:r w:rsidRPr="000D0453">
        <w:rPr>
          <w:rFonts w:ascii="Times New Roman" w:hAnsi="Times New Roman" w:cs="Times New Roman"/>
          <w:color w:val="000000"/>
        </w:rPr>
        <w:t xml:space="preserve"> after that before I began to use the </w:t>
      </w:r>
      <w:r w:rsidR="00B06022" w:rsidRPr="006D5822">
        <w:rPr>
          <w:rFonts w:ascii="Times New Roman" w:hAnsi="Times New Roman" w:cs="Times New Roman"/>
          <w:color w:val="000000"/>
        </w:rPr>
        <w:t>computer.</w:t>
      </w:r>
      <w:r w:rsidRPr="000D0453">
        <w:rPr>
          <w:rFonts w:ascii="Times New Roman" w:hAnsi="Times New Roman" w:cs="Times New Roman"/>
          <w:color w:val="000000"/>
        </w:rPr>
        <w:t xml:space="preserve"> I became pregnant while </w:t>
      </w:r>
      <w:r w:rsidR="001C12C9">
        <w:rPr>
          <w:rFonts w:ascii="Times New Roman" w:hAnsi="Times New Roman" w:cs="Times New Roman"/>
          <w:color w:val="000000"/>
        </w:rPr>
        <w:t>I</w:t>
      </w:r>
      <w:r w:rsidRPr="000D0453">
        <w:rPr>
          <w:rFonts w:ascii="Times New Roman" w:hAnsi="Times New Roman" w:cs="Times New Roman"/>
          <w:color w:val="000000"/>
        </w:rPr>
        <w:t xml:space="preserve"> was working at the </w:t>
      </w:r>
      <w:r w:rsidR="00B06022" w:rsidRPr="006D5822">
        <w:rPr>
          <w:rFonts w:ascii="Times New Roman" w:hAnsi="Times New Roman" w:cs="Times New Roman"/>
          <w:color w:val="000000"/>
        </w:rPr>
        <w:t>Good</w:t>
      </w:r>
      <w:r w:rsidR="000D5941">
        <w:rPr>
          <w:rFonts w:ascii="Times New Roman" w:hAnsi="Times New Roman" w:cs="Times New Roman"/>
          <w:color w:val="000000"/>
        </w:rPr>
        <w:t>ridge</w:t>
      </w:r>
      <w:r w:rsidR="00D0186B">
        <w:rPr>
          <w:rFonts w:ascii="Times New Roman" w:hAnsi="Times New Roman" w:cs="Times New Roman"/>
          <w:color w:val="000000"/>
        </w:rPr>
        <w:t xml:space="preserve"> </w:t>
      </w:r>
      <w:r w:rsidR="001C12C9">
        <w:rPr>
          <w:rFonts w:ascii="Times New Roman" w:hAnsi="Times New Roman" w:cs="Times New Roman"/>
          <w:color w:val="000000"/>
        </w:rPr>
        <w:t xml:space="preserve">Tire and </w:t>
      </w:r>
      <w:r w:rsidR="00D0186B">
        <w:rPr>
          <w:rFonts w:ascii="Times New Roman" w:hAnsi="Times New Roman" w:cs="Times New Roman"/>
          <w:color w:val="000000"/>
        </w:rPr>
        <w:t>R</w:t>
      </w:r>
      <w:r w:rsidRPr="000D0453">
        <w:rPr>
          <w:rFonts w:ascii="Times New Roman" w:hAnsi="Times New Roman" w:cs="Times New Roman"/>
          <w:color w:val="000000"/>
        </w:rPr>
        <w:t>ubber, and Janice my first child was born</w:t>
      </w:r>
    </w:p>
    <w:p w14:paraId="709E2BC9" w14:textId="32BE89FE" w:rsidR="009E2FAE" w:rsidRDefault="009E2FAE" w:rsidP="008B05B9">
      <w:pPr>
        <w:spacing w:line="480" w:lineRule="auto"/>
        <w:rPr>
          <w:rFonts w:ascii="Times New Roman" w:hAnsi="Times New Roman" w:cs="Times New Roman"/>
          <w:color w:val="000000"/>
        </w:rPr>
      </w:pPr>
      <w:r w:rsidRPr="009E2FAE">
        <w:rPr>
          <w:rFonts w:ascii="Times New Roman" w:hAnsi="Times New Roman" w:cs="Times New Roman"/>
          <w:color w:val="000000"/>
        </w:rPr>
        <w:t>[START OF TRACK 2, 0:00]</w:t>
      </w:r>
    </w:p>
    <w:p w14:paraId="2BB504B7" w14:textId="286DC290" w:rsidR="000D0453" w:rsidRPr="000D0453" w:rsidRDefault="00C63038" w:rsidP="0082045B">
      <w:pPr>
        <w:spacing w:line="480" w:lineRule="auto"/>
        <w:ind w:left="720"/>
        <w:rPr>
          <w:rFonts w:ascii="Times New Roman" w:hAnsi="Times New Roman" w:cs="Times New Roman"/>
        </w:rPr>
      </w:pPr>
      <w:r w:rsidRPr="006D5822">
        <w:rPr>
          <w:rFonts w:ascii="Times New Roman" w:hAnsi="Times New Roman" w:cs="Times New Roman"/>
          <w:color w:val="000000"/>
        </w:rPr>
        <w:lastRenderedPageBreak/>
        <w:t>i</w:t>
      </w:r>
      <w:r w:rsidR="000D0453" w:rsidRPr="000D0453">
        <w:rPr>
          <w:rFonts w:ascii="Times New Roman" w:hAnsi="Times New Roman" w:cs="Times New Roman"/>
          <w:color w:val="000000"/>
        </w:rPr>
        <w:t>n 1955. We bought a house right next to the church and we di</w:t>
      </w:r>
      <w:r w:rsidR="00D0186B">
        <w:rPr>
          <w:rFonts w:ascii="Times New Roman" w:hAnsi="Times New Roman" w:cs="Times New Roman"/>
          <w:color w:val="000000"/>
        </w:rPr>
        <w:t>dn't have to put a down payment. Th</w:t>
      </w:r>
      <w:r w:rsidR="000D0453" w:rsidRPr="000D0453">
        <w:rPr>
          <w:rFonts w:ascii="Times New Roman" w:hAnsi="Times New Roman" w:cs="Times New Roman"/>
          <w:color w:val="000000"/>
        </w:rPr>
        <w:t xml:space="preserve">en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pregnant fo</w:t>
      </w:r>
      <w:r w:rsidR="00D0186B">
        <w:rPr>
          <w:rFonts w:ascii="Times New Roman" w:hAnsi="Times New Roman" w:cs="Times New Roman"/>
          <w:color w:val="000000"/>
        </w:rPr>
        <w:t>r my second child, Daniel, the</w:t>
      </w:r>
      <w:r w:rsidR="000D0453" w:rsidRPr="000D0453">
        <w:rPr>
          <w:rFonts w:ascii="Times New Roman" w:hAnsi="Times New Roman" w:cs="Times New Roman"/>
          <w:color w:val="000000"/>
        </w:rPr>
        <w:t xml:space="preserve"> person who got me involved in this oral history project because he is an archaeologist today. I was pregnant with him and we needed a bigger house, so we sold the house back to the church. We </w:t>
      </w:r>
      <w:r w:rsidR="003E698C">
        <w:rPr>
          <w:rFonts w:ascii="Times New Roman" w:hAnsi="Times New Roman" w:cs="Times New Roman"/>
          <w:color w:val="000000"/>
        </w:rPr>
        <w:t xml:space="preserve">had </w:t>
      </w:r>
      <w:r w:rsidR="000D0453" w:rsidRPr="000D0453">
        <w:rPr>
          <w:rFonts w:ascii="Times New Roman" w:hAnsi="Times New Roman" w:cs="Times New Roman"/>
          <w:color w:val="000000"/>
        </w:rPr>
        <w:t xml:space="preserve">bought it from the church where I was playing the piano and </w:t>
      </w:r>
      <w:r w:rsidR="00E37B45">
        <w:rPr>
          <w:rFonts w:ascii="Times New Roman" w:hAnsi="Times New Roman" w:cs="Times New Roman"/>
          <w:color w:val="000000"/>
        </w:rPr>
        <w:t>[directing music]</w:t>
      </w:r>
      <w:r w:rsidR="000D0453" w:rsidRPr="000D0453">
        <w:rPr>
          <w:rFonts w:ascii="Times New Roman" w:hAnsi="Times New Roman" w:cs="Times New Roman"/>
          <w:color w:val="000000"/>
        </w:rPr>
        <w:t xml:space="preserve"> in the church. We bought another house in Portage Lake and I just remembered that name because it came off the top of my tongue. I've been trying to remember for a long time, Portage </w:t>
      </w:r>
      <w:r w:rsidR="000D5941">
        <w:rPr>
          <w:rFonts w:ascii="Times New Roman" w:hAnsi="Times New Roman" w:cs="Times New Roman"/>
          <w:color w:val="000000"/>
        </w:rPr>
        <w:t>L</w:t>
      </w:r>
      <w:r w:rsidR="000D0453" w:rsidRPr="000D0453">
        <w:rPr>
          <w:rFonts w:ascii="Times New Roman" w:hAnsi="Times New Roman" w:cs="Times New Roman"/>
          <w:color w:val="000000"/>
        </w:rPr>
        <w:t xml:space="preserve">ake. A bigger house and we moved there and </w:t>
      </w:r>
      <w:r w:rsidR="00B06022" w:rsidRPr="006D5822">
        <w:rPr>
          <w:rFonts w:ascii="Times New Roman" w:hAnsi="Times New Roman" w:cs="Times New Roman"/>
          <w:color w:val="000000"/>
        </w:rPr>
        <w:t>Daniel</w:t>
      </w:r>
      <w:r w:rsidR="000D0453" w:rsidRPr="000D0453">
        <w:rPr>
          <w:rFonts w:ascii="Times New Roman" w:hAnsi="Times New Roman" w:cs="Times New Roman"/>
          <w:color w:val="000000"/>
        </w:rPr>
        <w:t xml:space="preserve"> was born and both of them were born in Akron hospital in Akron</w:t>
      </w:r>
      <w:r w:rsidR="00D0186B">
        <w:rPr>
          <w:rFonts w:ascii="Times New Roman" w:hAnsi="Times New Roman" w:cs="Times New Roman"/>
          <w:color w:val="000000"/>
        </w:rPr>
        <w:t>,</w:t>
      </w:r>
      <w:r w:rsidR="000D0453" w:rsidRPr="000D0453">
        <w:rPr>
          <w:rFonts w:ascii="Times New Roman" w:hAnsi="Times New Roman" w:cs="Times New Roman"/>
          <w:color w:val="000000"/>
        </w:rPr>
        <w:t xml:space="preserve"> Ohio. At that </w:t>
      </w:r>
      <w:r w:rsidR="00B06022" w:rsidRPr="006D5822">
        <w:rPr>
          <w:rFonts w:ascii="Times New Roman" w:hAnsi="Times New Roman" w:cs="Times New Roman"/>
          <w:color w:val="000000"/>
        </w:rPr>
        <w:t>time,</w:t>
      </w:r>
      <w:r w:rsidR="000D0453" w:rsidRPr="000D0453">
        <w:rPr>
          <w:rFonts w:ascii="Times New Roman" w:hAnsi="Times New Roman" w:cs="Times New Roman"/>
          <w:color w:val="000000"/>
        </w:rPr>
        <w:t xml:space="preserve"> the t</w:t>
      </w:r>
      <w:r w:rsidR="00F4117F">
        <w:rPr>
          <w:rFonts w:ascii="Times New Roman" w:hAnsi="Times New Roman" w:cs="Times New Roman"/>
          <w:color w:val="000000"/>
        </w:rPr>
        <w:t>ire</w:t>
      </w:r>
      <w:r w:rsidR="000D0453" w:rsidRPr="000D0453">
        <w:rPr>
          <w:rFonts w:ascii="Times New Roman" w:hAnsi="Times New Roman" w:cs="Times New Roman"/>
          <w:color w:val="000000"/>
        </w:rPr>
        <w:t xml:space="preserve"> and rubber industry was changing and plastics were being used and the technologies were changing. My </w:t>
      </w:r>
      <w:r w:rsidR="00B06022" w:rsidRPr="006D5822">
        <w:rPr>
          <w:rFonts w:ascii="Times New Roman" w:hAnsi="Times New Roman" w:cs="Times New Roman"/>
          <w:color w:val="000000"/>
        </w:rPr>
        <w:t>husband’s</w:t>
      </w:r>
      <w:r w:rsidR="000D0453" w:rsidRPr="000D0453">
        <w:rPr>
          <w:rFonts w:ascii="Times New Roman" w:hAnsi="Times New Roman" w:cs="Times New Roman"/>
          <w:color w:val="000000"/>
        </w:rPr>
        <w:t xml:space="preserve"> job was diminishing and h</w:t>
      </w:r>
      <w:r w:rsidR="00D0186B">
        <w:rPr>
          <w:rFonts w:ascii="Times New Roman" w:hAnsi="Times New Roman" w:cs="Times New Roman"/>
          <w:color w:val="000000"/>
        </w:rPr>
        <w:t xml:space="preserve">e had a friend who </w:t>
      </w:r>
      <w:r w:rsidR="000D5941">
        <w:rPr>
          <w:rFonts w:ascii="Times New Roman" w:hAnsi="Times New Roman" w:cs="Times New Roman"/>
          <w:color w:val="000000"/>
        </w:rPr>
        <w:t xml:space="preserve">moved </w:t>
      </w:r>
      <w:r w:rsidR="00D0186B">
        <w:rPr>
          <w:rFonts w:ascii="Times New Roman" w:hAnsi="Times New Roman" w:cs="Times New Roman"/>
          <w:color w:val="000000"/>
        </w:rPr>
        <w:t>to Orlando</w:t>
      </w:r>
      <w:r w:rsidR="000D5941">
        <w:rPr>
          <w:rFonts w:ascii="Times New Roman" w:hAnsi="Times New Roman" w:cs="Times New Roman"/>
          <w:color w:val="000000"/>
        </w:rPr>
        <w:t>,</w:t>
      </w:r>
      <w:r w:rsidR="00D0186B">
        <w:rPr>
          <w:rFonts w:ascii="Times New Roman" w:hAnsi="Times New Roman" w:cs="Times New Roman"/>
          <w:color w:val="000000"/>
        </w:rPr>
        <w:t xml:space="preserve"> Florida</w:t>
      </w:r>
      <w:r w:rsidR="000D0453" w:rsidRPr="000D0453">
        <w:rPr>
          <w:rFonts w:ascii="Times New Roman" w:hAnsi="Times New Roman" w:cs="Times New Roman"/>
          <w:color w:val="000000"/>
        </w:rPr>
        <w:t xml:space="preserve">, to work at Martin Marietta. We needed a more secure job so we moved to </w:t>
      </w:r>
      <w:r w:rsidR="00D0186B">
        <w:rPr>
          <w:rFonts w:ascii="Times New Roman" w:hAnsi="Times New Roman" w:cs="Times New Roman"/>
          <w:color w:val="000000"/>
        </w:rPr>
        <w:t xml:space="preserve">Florida </w:t>
      </w:r>
      <w:r w:rsidR="000D0453" w:rsidRPr="000D0453">
        <w:rPr>
          <w:rFonts w:ascii="Times New Roman" w:hAnsi="Times New Roman" w:cs="Times New Roman"/>
          <w:color w:val="000000"/>
        </w:rPr>
        <w:t>to Martin Marietta</w:t>
      </w:r>
      <w:r w:rsidR="00FE50D1">
        <w:rPr>
          <w:rFonts w:ascii="Times New Roman" w:hAnsi="Times New Roman" w:cs="Times New Roman"/>
          <w:color w:val="000000"/>
        </w:rPr>
        <w:t>.</w:t>
      </w:r>
      <w:r w:rsidR="000D0453" w:rsidRPr="000D0453">
        <w:rPr>
          <w:rFonts w:ascii="Times New Roman" w:hAnsi="Times New Roman" w:cs="Times New Roman"/>
          <w:color w:val="000000"/>
        </w:rPr>
        <w:t xml:space="preserve"> </w:t>
      </w:r>
      <w:r w:rsidR="00FE50D1">
        <w:rPr>
          <w:rFonts w:ascii="Times New Roman" w:hAnsi="Times New Roman" w:cs="Times New Roman"/>
          <w:color w:val="000000"/>
        </w:rPr>
        <w:t>O</w:t>
      </w:r>
      <w:r w:rsidR="000D0453" w:rsidRPr="000D0453">
        <w:rPr>
          <w:rFonts w:ascii="Times New Roman" w:hAnsi="Times New Roman" w:cs="Times New Roman"/>
          <w:color w:val="000000"/>
        </w:rPr>
        <w:t>n the last frost of the year that Danie</w:t>
      </w:r>
      <w:r w:rsidR="00D0186B">
        <w:rPr>
          <w:rFonts w:ascii="Times New Roman" w:hAnsi="Times New Roman" w:cs="Times New Roman"/>
          <w:color w:val="000000"/>
        </w:rPr>
        <w:t>l was 1</w:t>
      </w:r>
      <w:r w:rsidR="00FE50D1">
        <w:rPr>
          <w:rFonts w:ascii="Times New Roman" w:hAnsi="Times New Roman" w:cs="Times New Roman"/>
          <w:color w:val="000000"/>
        </w:rPr>
        <w:t>, we moved to Florida</w:t>
      </w:r>
      <w:r w:rsidR="00D0186B">
        <w:rPr>
          <w:rFonts w:ascii="Times New Roman" w:hAnsi="Times New Roman" w:cs="Times New Roman"/>
          <w:color w:val="000000"/>
        </w:rPr>
        <w:t xml:space="preserve">. </w:t>
      </w:r>
      <w:r w:rsidR="000D0453" w:rsidRPr="000D0453">
        <w:rPr>
          <w:rFonts w:ascii="Times New Roman" w:hAnsi="Times New Roman" w:cs="Times New Roman"/>
          <w:color w:val="000000"/>
        </w:rPr>
        <w:t xml:space="preserve">My husband Tom worked at Martin Marietta and we didn’t have much money in the beginning because we were just moving and we had been short of cash because work wasn’t strong and we rented the house in Portage </w:t>
      </w:r>
      <w:r w:rsidR="00B06022" w:rsidRPr="006D5822">
        <w:rPr>
          <w:rFonts w:ascii="Times New Roman" w:hAnsi="Times New Roman" w:cs="Times New Roman"/>
          <w:color w:val="000000"/>
        </w:rPr>
        <w:t>Lake.</w:t>
      </w:r>
      <w:r w:rsidR="000D0453" w:rsidRPr="000D0453">
        <w:rPr>
          <w:rFonts w:ascii="Times New Roman" w:hAnsi="Times New Roman" w:cs="Times New Roman"/>
          <w:color w:val="000000"/>
        </w:rPr>
        <w:t xml:space="preserve"> We had just squeezed </w:t>
      </w:r>
      <w:proofErr w:type="gramStart"/>
      <w:r w:rsidR="000D0453" w:rsidRPr="000D0453">
        <w:rPr>
          <w:rFonts w:ascii="Times New Roman" w:hAnsi="Times New Roman" w:cs="Times New Roman"/>
          <w:color w:val="000000"/>
        </w:rPr>
        <w:t>money</w:t>
      </w:r>
      <w:r w:rsidR="00F264ED">
        <w:rPr>
          <w:rFonts w:ascii="Times New Roman" w:hAnsi="Times New Roman" w:cs="Times New Roman"/>
          <w:color w:val="000000"/>
        </w:rPr>
        <w:t>,</w:t>
      </w:r>
      <w:proofErr w:type="gramEnd"/>
      <w:r w:rsidR="00F264ED">
        <w:rPr>
          <w:rFonts w:ascii="Times New Roman" w:hAnsi="Times New Roman" w:cs="Times New Roman"/>
          <w:color w:val="000000"/>
        </w:rPr>
        <w:t xml:space="preserve"> </w:t>
      </w:r>
      <w:r w:rsidR="000D0453" w:rsidRPr="000D0453">
        <w:rPr>
          <w:rFonts w:ascii="Times New Roman" w:hAnsi="Times New Roman" w:cs="Times New Roman"/>
          <w:color w:val="000000"/>
        </w:rPr>
        <w:t xml:space="preserve">Dan’s first birthday present was a little plastic car on top of this </w:t>
      </w:r>
      <w:r w:rsidR="00B06022" w:rsidRPr="000D0453">
        <w:rPr>
          <w:rFonts w:ascii="Times New Roman" w:hAnsi="Times New Roman" w:cs="Times New Roman"/>
          <w:color w:val="000000"/>
        </w:rPr>
        <w:t>b</w:t>
      </w:r>
      <w:r w:rsidR="00B06022" w:rsidRPr="006D5822">
        <w:rPr>
          <w:rFonts w:ascii="Times New Roman" w:hAnsi="Times New Roman" w:cs="Times New Roman"/>
          <w:color w:val="000000"/>
        </w:rPr>
        <w:t>irth</w:t>
      </w:r>
      <w:r w:rsidR="00B06022" w:rsidRPr="000D0453">
        <w:rPr>
          <w:rFonts w:ascii="Times New Roman" w:hAnsi="Times New Roman" w:cs="Times New Roman"/>
          <w:color w:val="000000"/>
        </w:rPr>
        <w:t>day</w:t>
      </w:r>
      <w:r w:rsidR="000D0453" w:rsidRPr="000D0453">
        <w:rPr>
          <w:rFonts w:ascii="Times New Roman" w:hAnsi="Times New Roman" w:cs="Times New Roman"/>
          <w:color w:val="000000"/>
        </w:rPr>
        <w:t xml:space="preserve"> cake. The radio in </w:t>
      </w:r>
      <w:r w:rsidR="00B06022" w:rsidRPr="006D5822">
        <w:rPr>
          <w:rFonts w:ascii="Times New Roman" w:hAnsi="Times New Roman" w:cs="Times New Roman"/>
          <w:color w:val="000000"/>
        </w:rPr>
        <w:t>Orlando</w:t>
      </w:r>
      <w:r w:rsidR="000D0453" w:rsidRPr="000D0453">
        <w:rPr>
          <w:rFonts w:ascii="Times New Roman" w:hAnsi="Times New Roman" w:cs="Times New Roman"/>
          <w:color w:val="000000"/>
        </w:rPr>
        <w:t xml:space="preserve"> was having these mystery things where people would go out and find a prize and they were in our neighborhood and it was a little chilly. I told my neighbor who was the wife of my husband’s friend who got him the job. We were living in a duplex right there, where we first moved </w:t>
      </w:r>
      <w:r w:rsidR="00B06022" w:rsidRPr="006D5822">
        <w:rPr>
          <w:rFonts w:ascii="Times New Roman" w:hAnsi="Times New Roman" w:cs="Times New Roman"/>
          <w:color w:val="000000"/>
        </w:rPr>
        <w:t>there.</w:t>
      </w:r>
      <w:r w:rsidR="000D0453" w:rsidRPr="000D0453">
        <w:rPr>
          <w:rFonts w:ascii="Times New Roman" w:hAnsi="Times New Roman" w:cs="Times New Roman"/>
          <w:color w:val="000000"/>
        </w:rPr>
        <w:t xml:space="preserve"> I borrowed money from her to buy coffee and cream and sugar and then I went out and sold coffee to the people who were hunting for their treasure from the radio station </w:t>
      </w:r>
      <w:r w:rsidR="00D0186B">
        <w:rPr>
          <w:rFonts w:ascii="Times New Roman" w:hAnsi="Times New Roman" w:cs="Times New Roman"/>
        </w:rPr>
        <w:t>a</w:t>
      </w:r>
      <w:r w:rsidR="000D0453" w:rsidRPr="000D0453">
        <w:rPr>
          <w:rFonts w:ascii="Times New Roman" w:hAnsi="Times New Roman" w:cs="Times New Roman"/>
          <w:color w:val="000000"/>
        </w:rPr>
        <w:t xml:space="preserve">nd it was enough money to help buy groceries that week. </w:t>
      </w:r>
      <w:r w:rsidR="000D0453" w:rsidRPr="000D0453">
        <w:rPr>
          <w:rFonts w:ascii="Times New Roman" w:hAnsi="Times New Roman" w:cs="Times New Roman"/>
          <w:color w:val="000000"/>
        </w:rPr>
        <w:lastRenderedPageBreak/>
        <w:t xml:space="preserve">But </w:t>
      </w:r>
      <w:r w:rsidR="00B06022" w:rsidRPr="006D5822">
        <w:rPr>
          <w:rFonts w:ascii="Times New Roman" w:hAnsi="Times New Roman" w:cs="Times New Roman"/>
          <w:color w:val="000000"/>
        </w:rPr>
        <w:t>of course,</w:t>
      </w:r>
      <w:r w:rsidR="000D0453" w:rsidRPr="000D0453">
        <w:rPr>
          <w:rFonts w:ascii="Times New Roman" w:hAnsi="Times New Roman" w:cs="Times New Roman"/>
          <w:color w:val="000000"/>
        </w:rPr>
        <w:t xml:space="preserve"> very soon we were caught up on our money. It didn’t take us long to catch up. And we bought a house in a new neighborhood. At that time in that area the orange groves were being knocked down</w:t>
      </w:r>
      <w:r w:rsidR="00DB7130">
        <w:rPr>
          <w:rFonts w:ascii="Times New Roman" w:hAnsi="Times New Roman" w:cs="Times New Roman"/>
          <w:color w:val="000000"/>
        </w:rPr>
        <w:t>, places were building,</w:t>
      </w:r>
      <w:r w:rsidR="000D0453" w:rsidRPr="000D0453">
        <w:rPr>
          <w:rFonts w:ascii="Times New Roman" w:hAnsi="Times New Roman" w:cs="Times New Roman"/>
          <w:color w:val="000000"/>
        </w:rPr>
        <w:t xml:space="preserve"> and Disney </w:t>
      </w:r>
      <w:r w:rsidR="000D5941">
        <w:rPr>
          <w:rFonts w:ascii="Times New Roman" w:hAnsi="Times New Roman" w:cs="Times New Roman"/>
          <w:color w:val="000000"/>
        </w:rPr>
        <w:t>W</w:t>
      </w:r>
      <w:r w:rsidR="000D0453" w:rsidRPr="000D0453">
        <w:rPr>
          <w:rFonts w:ascii="Times New Roman" w:hAnsi="Times New Roman" w:cs="Times New Roman"/>
          <w:color w:val="000000"/>
        </w:rPr>
        <w:t>orld was beginning to come</w:t>
      </w:r>
      <w:r w:rsidR="00DB7130">
        <w:rPr>
          <w:rFonts w:ascii="Times New Roman" w:hAnsi="Times New Roman" w:cs="Times New Roman"/>
          <w:color w:val="000000"/>
        </w:rPr>
        <w:t>,</w:t>
      </w:r>
      <w:r w:rsidR="000D0453" w:rsidRPr="000D0453">
        <w:rPr>
          <w:rFonts w:ascii="Times New Roman" w:hAnsi="Times New Roman" w:cs="Times New Roman"/>
          <w:color w:val="000000"/>
        </w:rPr>
        <w:t xml:space="preserve"> 1955-1956</w:t>
      </w:r>
      <w:r w:rsidR="00DB7130">
        <w:rPr>
          <w:rFonts w:ascii="Times New Roman" w:hAnsi="Times New Roman" w:cs="Times New Roman"/>
          <w:color w:val="000000"/>
        </w:rPr>
        <w:t>,</w:t>
      </w:r>
      <w:r w:rsidR="000D0453" w:rsidRPr="000D0453">
        <w:rPr>
          <w:rFonts w:ascii="Times New Roman" w:hAnsi="Times New Roman" w:cs="Times New Roman"/>
          <w:color w:val="000000"/>
        </w:rPr>
        <w:t xml:space="preserve"> and we were able to buy a house that would be built according to </w:t>
      </w:r>
      <w:r w:rsidR="00B06022" w:rsidRPr="006D5822">
        <w:rPr>
          <w:rFonts w:ascii="Times New Roman" w:hAnsi="Times New Roman" w:cs="Times New Roman"/>
          <w:color w:val="000000"/>
        </w:rPr>
        <w:t>the</w:t>
      </w:r>
      <w:r w:rsidR="000D0453" w:rsidRPr="000D0453">
        <w:rPr>
          <w:rFonts w:ascii="Times New Roman" w:hAnsi="Times New Roman" w:cs="Times New Roman"/>
          <w:color w:val="000000"/>
        </w:rPr>
        <w:t xml:space="preserve"> way we wanted and pay hardly anything down</w:t>
      </w:r>
      <w:r w:rsidR="00DC7AF6">
        <w:rPr>
          <w:rFonts w:ascii="Times New Roman" w:hAnsi="Times New Roman" w:cs="Times New Roman"/>
          <w:color w:val="000000"/>
        </w:rPr>
        <w:t>, b</w:t>
      </w:r>
      <w:r w:rsidR="000D0453" w:rsidRPr="000D0453">
        <w:rPr>
          <w:rFonts w:ascii="Times New Roman" w:hAnsi="Times New Roman" w:cs="Times New Roman"/>
          <w:color w:val="000000"/>
        </w:rPr>
        <w:t xml:space="preserve">ut </w:t>
      </w:r>
      <w:r w:rsidR="00B06022" w:rsidRPr="006D5822">
        <w:rPr>
          <w:rFonts w:ascii="Times New Roman" w:hAnsi="Times New Roman" w:cs="Times New Roman"/>
          <w:color w:val="000000"/>
        </w:rPr>
        <w:t>sta</w:t>
      </w:r>
      <w:r w:rsidR="00DC7AF6">
        <w:rPr>
          <w:rFonts w:ascii="Times New Roman" w:hAnsi="Times New Roman" w:cs="Times New Roman"/>
          <w:color w:val="000000"/>
        </w:rPr>
        <w:t>rt</w:t>
      </w:r>
      <w:r w:rsidR="000D0453" w:rsidRPr="000D0453">
        <w:rPr>
          <w:rFonts w:ascii="Times New Roman" w:hAnsi="Times New Roman" w:cs="Times New Roman"/>
          <w:color w:val="000000"/>
        </w:rPr>
        <w:t xml:space="preserve"> just paying</w:t>
      </w:r>
      <w:r w:rsidR="00DC7AF6">
        <w:rPr>
          <w:rFonts w:ascii="Times New Roman" w:hAnsi="Times New Roman" w:cs="Times New Roman"/>
          <w:color w:val="000000"/>
        </w:rPr>
        <w:t>.</w:t>
      </w:r>
      <w:r w:rsidR="000D0453" w:rsidRPr="000D0453">
        <w:rPr>
          <w:rFonts w:ascii="Times New Roman" w:hAnsi="Times New Roman" w:cs="Times New Roman"/>
          <w:color w:val="000000"/>
        </w:rPr>
        <w:t xml:space="preserve"> </w:t>
      </w:r>
      <w:r w:rsidR="00DC7AF6">
        <w:rPr>
          <w:rFonts w:ascii="Times New Roman" w:hAnsi="Times New Roman" w:cs="Times New Roman"/>
          <w:color w:val="000000"/>
        </w:rPr>
        <w:t>And</w:t>
      </w:r>
      <w:r w:rsidR="000D0453" w:rsidRPr="000D0453">
        <w:rPr>
          <w:rFonts w:ascii="Times New Roman" w:hAnsi="Times New Roman" w:cs="Times New Roman"/>
          <w:color w:val="000000"/>
        </w:rPr>
        <w:t xml:space="preserve"> that was the way it was happening so we picked the house we wanted and within a few months we were living in our own </w:t>
      </w:r>
      <w:r w:rsidR="00DC7AF6">
        <w:rPr>
          <w:rFonts w:ascii="Times New Roman" w:hAnsi="Times New Roman" w:cs="Times New Roman"/>
          <w:color w:val="000000"/>
        </w:rPr>
        <w:t>three</w:t>
      </w:r>
      <w:r w:rsidR="00B06022" w:rsidRPr="006D5822">
        <w:rPr>
          <w:rFonts w:ascii="Times New Roman" w:hAnsi="Times New Roman" w:cs="Times New Roman"/>
          <w:color w:val="000000"/>
        </w:rPr>
        <w:t>-bedroom</w:t>
      </w:r>
      <w:r w:rsidR="000D0453" w:rsidRPr="000D0453">
        <w:rPr>
          <w:rFonts w:ascii="Times New Roman" w:hAnsi="Times New Roman" w:cs="Times New Roman"/>
          <w:color w:val="000000"/>
        </w:rPr>
        <w:t xml:space="preserve"> house with our colors that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picked and the woodwork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picked and the children there. We were there for a period of t</w:t>
      </w:r>
      <w:r w:rsidR="000D5941">
        <w:rPr>
          <w:rFonts w:ascii="Times New Roman" w:hAnsi="Times New Roman" w:cs="Times New Roman"/>
          <w:color w:val="000000"/>
        </w:rPr>
        <w:t>ime</w:t>
      </w:r>
      <w:r w:rsidR="000D0453" w:rsidRPr="000D0453">
        <w:rPr>
          <w:rFonts w:ascii="Times New Roman" w:hAnsi="Times New Roman" w:cs="Times New Roman"/>
          <w:color w:val="000000"/>
        </w:rPr>
        <w:t xml:space="preserve"> except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learned </w:t>
      </w:r>
      <w:r w:rsidR="00DC7AF6">
        <w:rPr>
          <w:rFonts w:ascii="Times New Roman" w:hAnsi="Times New Roman" w:cs="Times New Roman"/>
          <w:color w:val="000000"/>
        </w:rPr>
        <w:t>a</w:t>
      </w:r>
      <w:r w:rsidR="000D0453" w:rsidRPr="000D0453">
        <w:rPr>
          <w:rFonts w:ascii="Times New Roman" w:hAnsi="Times New Roman" w:cs="Times New Roman"/>
          <w:color w:val="000000"/>
        </w:rPr>
        <w:t xml:space="preserve"> house is not a home and our marriage was </w:t>
      </w:r>
      <w:r w:rsidR="00B06022" w:rsidRPr="006D5822">
        <w:rPr>
          <w:rFonts w:ascii="Times New Roman" w:hAnsi="Times New Roman" w:cs="Times New Roman"/>
          <w:color w:val="000000"/>
        </w:rPr>
        <w:t>disintegrating.</w:t>
      </w:r>
      <w:r w:rsidR="000D0453" w:rsidRPr="000D0453">
        <w:rPr>
          <w:rFonts w:ascii="Times New Roman" w:hAnsi="Times New Roman" w:cs="Times New Roman"/>
          <w:color w:val="000000"/>
        </w:rPr>
        <w:t xml:space="preserve"> I went to get a job at Martin Marietta and I moved on. We both moved on. He moved on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moved on in separate ways. I bought a house in </w:t>
      </w:r>
      <w:proofErr w:type="spellStart"/>
      <w:r w:rsidR="000D0453" w:rsidRPr="000C0E2D">
        <w:rPr>
          <w:rFonts w:ascii="Times New Roman" w:hAnsi="Times New Roman" w:cs="Times New Roman"/>
          <w:color w:val="000000"/>
        </w:rPr>
        <w:t>Te</w:t>
      </w:r>
      <w:r w:rsidR="00E37B45" w:rsidRPr="000C0E2D">
        <w:rPr>
          <w:rFonts w:ascii="Times New Roman" w:hAnsi="Times New Roman" w:cs="Times New Roman"/>
          <w:color w:val="000000"/>
        </w:rPr>
        <w:t>r</w:t>
      </w:r>
      <w:r w:rsidR="00E37B45">
        <w:rPr>
          <w:rFonts w:ascii="Times New Roman" w:hAnsi="Times New Roman" w:cs="Times New Roman"/>
          <w:color w:val="000000"/>
        </w:rPr>
        <w:t>racia</w:t>
      </w:r>
      <w:proofErr w:type="spellEnd"/>
      <w:r w:rsidR="000D0453" w:rsidRPr="000D0453">
        <w:rPr>
          <w:rFonts w:ascii="Times New Roman" w:hAnsi="Times New Roman" w:cs="Times New Roman"/>
          <w:color w:val="000000"/>
        </w:rPr>
        <w:t xml:space="preserve"> North of Orlando</w:t>
      </w:r>
      <w:r w:rsidR="00086571">
        <w:rPr>
          <w:rFonts w:ascii="Times New Roman" w:hAnsi="Times New Roman" w:cs="Times New Roman"/>
        </w:rPr>
        <w:t xml:space="preserve">. </w:t>
      </w:r>
      <w:r w:rsidR="009E2FAE">
        <w:rPr>
          <w:rFonts w:ascii="Times New Roman" w:hAnsi="Times New Roman" w:cs="Times New Roman"/>
        </w:rPr>
        <w:t>[</w:t>
      </w:r>
      <w:r w:rsidR="009E2FAE" w:rsidRPr="009E2FAE">
        <w:rPr>
          <w:rFonts w:ascii="Times New Roman" w:hAnsi="Times New Roman" w:cs="Times New Roman"/>
          <w:color w:val="000000"/>
        </w:rPr>
        <w:t>TRA</w:t>
      </w:r>
      <w:r w:rsidR="009E2FAE">
        <w:rPr>
          <w:rFonts w:ascii="Times New Roman" w:hAnsi="Times New Roman" w:cs="Times New Roman"/>
          <w:color w:val="000000"/>
        </w:rPr>
        <w:t>CK 2, 4:37</w:t>
      </w:r>
      <w:r w:rsidR="009E2FAE" w:rsidRPr="009E2FAE">
        <w:rPr>
          <w:rFonts w:ascii="Times New Roman" w:hAnsi="Times New Roman" w:cs="Times New Roman"/>
          <w:color w:val="000000"/>
        </w:rPr>
        <w:t>]</w:t>
      </w:r>
      <w:r w:rsidRPr="006D5822">
        <w:rPr>
          <w:rFonts w:ascii="Times New Roman" w:hAnsi="Times New Roman" w:cs="Times New Roman"/>
        </w:rPr>
        <w:t xml:space="preserve"> </w:t>
      </w:r>
      <w:r w:rsidR="000D0453" w:rsidRPr="000D0453">
        <w:rPr>
          <w:rFonts w:ascii="Times New Roman" w:hAnsi="Times New Roman" w:cs="Times New Roman"/>
          <w:color w:val="000000"/>
        </w:rPr>
        <w:t xml:space="preserve">For the same way that you could buy a house </w:t>
      </w:r>
      <w:r w:rsidR="00DC7AF6">
        <w:rPr>
          <w:rFonts w:ascii="Times New Roman" w:hAnsi="Times New Roman" w:cs="Times New Roman"/>
          <w:color w:val="000000"/>
        </w:rPr>
        <w:t>before</w:t>
      </w:r>
      <w:r w:rsidR="000D0453" w:rsidRPr="000D0453">
        <w:rPr>
          <w:rFonts w:ascii="Times New Roman" w:hAnsi="Times New Roman" w:cs="Times New Roman"/>
          <w:color w:val="000000"/>
        </w:rPr>
        <w:t xml:space="preserve"> just by paying the mortgage every month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moved there with </w:t>
      </w:r>
      <w:r w:rsidR="00B06022" w:rsidRPr="006D5822">
        <w:rPr>
          <w:rFonts w:ascii="Times New Roman" w:hAnsi="Times New Roman" w:cs="Times New Roman"/>
          <w:color w:val="000000"/>
        </w:rPr>
        <w:t>Janice</w:t>
      </w:r>
      <w:r w:rsidR="000D0453" w:rsidRPr="000D0453">
        <w:rPr>
          <w:rFonts w:ascii="Times New Roman" w:hAnsi="Times New Roman" w:cs="Times New Roman"/>
          <w:color w:val="000000"/>
        </w:rPr>
        <w:t xml:space="preserve"> and </w:t>
      </w:r>
      <w:r w:rsidR="00B06022" w:rsidRPr="006D5822">
        <w:rPr>
          <w:rFonts w:ascii="Times New Roman" w:hAnsi="Times New Roman" w:cs="Times New Roman"/>
          <w:color w:val="000000"/>
        </w:rPr>
        <w:t>Daniel</w:t>
      </w:r>
      <w:r w:rsidR="000D0453" w:rsidRPr="000D0453">
        <w:rPr>
          <w:rFonts w:ascii="Times New Roman" w:hAnsi="Times New Roman" w:cs="Times New Roman"/>
          <w:color w:val="000000"/>
        </w:rPr>
        <w:t xml:space="preserve"> and Gretchen our dog. I worked at Martin </w:t>
      </w:r>
      <w:r w:rsidR="001C44FE">
        <w:rPr>
          <w:rFonts w:ascii="Times New Roman" w:hAnsi="Times New Roman" w:cs="Times New Roman"/>
          <w:color w:val="000000"/>
        </w:rPr>
        <w:t>Marietta</w:t>
      </w:r>
      <w:r w:rsidR="000D0453" w:rsidRPr="000D0453">
        <w:rPr>
          <w:rFonts w:ascii="Times New Roman" w:hAnsi="Times New Roman" w:cs="Times New Roman"/>
          <w:color w:val="000000"/>
        </w:rPr>
        <w:t xml:space="preserve"> and because I had my </w:t>
      </w:r>
      <w:r w:rsidR="00B06022" w:rsidRPr="006D5822">
        <w:rPr>
          <w:rFonts w:ascii="Times New Roman" w:hAnsi="Times New Roman" w:cs="Times New Roman"/>
          <w:color w:val="000000"/>
        </w:rPr>
        <w:t>bachelor’s</w:t>
      </w:r>
      <w:r w:rsidR="000D0453" w:rsidRPr="000D0453">
        <w:rPr>
          <w:rFonts w:ascii="Times New Roman" w:hAnsi="Times New Roman" w:cs="Times New Roman"/>
          <w:color w:val="000000"/>
        </w:rPr>
        <w:t xml:space="preserve"> degree I was able to get a better </w:t>
      </w:r>
      <w:r w:rsidR="00B06022" w:rsidRPr="006D5822">
        <w:rPr>
          <w:rFonts w:ascii="Times New Roman" w:hAnsi="Times New Roman" w:cs="Times New Roman"/>
          <w:color w:val="000000"/>
        </w:rPr>
        <w:t>job.</w:t>
      </w:r>
      <w:r w:rsidR="000D0453" w:rsidRPr="000D0453">
        <w:rPr>
          <w:rFonts w:ascii="Times New Roman" w:hAnsi="Times New Roman" w:cs="Times New Roman"/>
          <w:color w:val="000000"/>
        </w:rPr>
        <w:t xml:space="preserve"> It was interesting that just then a bachelor</w:t>
      </w:r>
      <w:r w:rsidR="0047605C">
        <w:rPr>
          <w:rFonts w:ascii="Times New Roman" w:hAnsi="Times New Roman" w:cs="Times New Roman"/>
          <w:color w:val="000000"/>
        </w:rPr>
        <w:t>’s</w:t>
      </w:r>
      <w:r w:rsidR="000D0453" w:rsidRPr="000D0453">
        <w:rPr>
          <w:rFonts w:ascii="Times New Roman" w:hAnsi="Times New Roman" w:cs="Times New Roman"/>
          <w:color w:val="000000"/>
        </w:rPr>
        <w:t xml:space="preserve"> degree meant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a better job</w:t>
      </w:r>
      <w:r w:rsidR="0047605C">
        <w:rPr>
          <w:rFonts w:ascii="Times New Roman" w:hAnsi="Times New Roman" w:cs="Times New Roman"/>
          <w:color w:val="000000"/>
        </w:rPr>
        <w:t>.</w:t>
      </w:r>
      <w:r w:rsidR="000D0453" w:rsidRPr="000D0453">
        <w:rPr>
          <w:rFonts w:ascii="Times New Roman" w:hAnsi="Times New Roman" w:cs="Times New Roman"/>
          <w:color w:val="000000"/>
        </w:rPr>
        <w:t xml:space="preserve">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secretary to one of the head</w:t>
      </w:r>
      <w:r w:rsidR="0047605C">
        <w:rPr>
          <w:rFonts w:ascii="Times New Roman" w:hAnsi="Times New Roman" w:cs="Times New Roman"/>
          <w:color w:val="000000"/>
        </w:rPr>
        <w:t>s</w:t>
      </w:r>
      <w:r w:rsidR="000D0453" w:rsidRPr="000D0453">
        <w:rPr>
          <w:rFonts w:ascii="Times New Roman" w:hAnsi="Times New Roman" w:cs="Times New Roman"/>
          <w:color w:val="000000"/>
        </w:rPr>
        <w:t xml:space="preserve"> </w:t>
      </w:r>
      <w:r w:rsidR="0047605C">
        <w:rPr>
          <w:rFonts w:ascii="Times New Roman" w:hAnsi="Times New Roman" w:cs="Times New Roman"/>
          <w:color w:val="000000"/>
        </w:rPr>
        <w:t>of</w:t>
      </w:r>
      <w:r w:rsidR="000D0453" w:rsidRPr="000D0453">
        <w:rPr>
          <w:rFonts w:ascii="Times New Roman" w:hAnsi="Times New Roman" w:cs="Times New Roman"/>
          <w:color w:val="000000"/>
        </w:rPr>
        <w:t xml:space="preserve"> </w:t>
      </w:r>
      <w:r w:rsidR="0047605C">
        <w:rPr>
          <w:rFonts w:ascii="Times New Roman" w:hAnsi="Times New Roman" w:cs="Times New Roman"/>
          <w:color w:val="000000"/>
        </w:rPr>
        <w:t>a</w:t>
      </w:r>
      <w:r w:rsidR="000D0453" w:rsidRPr="000D0453">
        <w:rPr>
          <w:rFonts w:ascii="Times New Roman" w:hAnsi="Times New Roman" w:cs="Times New Roman"/>
          <w:color w:val="000000"/>
        </w:rPr>
        <w:t xml:space="preserve"> department</w:t>
      </w:r>
      <w:r w:rsidR="00086571">
        <w:rPr>
          <w:rFonts w:ascii="Times New Roman" w:hAnsi="Times New Roman" w:cs="Times New Roman"/>
          <w:color w:val="000000"/>
        </w:rPr>
        <w:t>.</w:t>
      </w:r>
      <w:r w:rsidR="000D0453" w:rsidRPr="000D0453">
        <w:rPr>
          <w:rFonts w:ascii="Times New Roman" w:hAnsi="Times New Roman" w:cs="Times New Roman"/>
          <w:color w:val="000000"/>
        </w:rPr>
        <w:t xml:space="preserve"> I put Janice and Dan in </w:t>
      </w:r>
      <w:r w:rsidR="0047605C">
        <w:rPr>
          <w:rFonts w:ascii="Times New Roman" w:hAnsi="Times New Roman" w:cs="Times New Roman"/>
          <w:color w:val="000000"/>
        </w:rPr>
        <w:t xml:space="preserve">a </w:t>
      </w:r>
      <w:r w:rsidR="000D0453" w:rsidRPr="000D0453">
        <w:rPr>
          <w:rFonts w:ascii="Times New Roman" w:hAnsi="Times New Roman" w:cs="Times New Roman"/>
          <w:color w:val="000000"/>
        </w:rPr>
        <w:t>daycare nursery that h</w:t>
      </w:r>
      <w:r w:rsidR="00086571">
        <w:rPr>
          <w:rFonts w:ascii="Times New Roman" w:hAnsi="Times New Roman" w:cs="Times New Roman"/>
          <w:color w:val="000000"/>
        </w:rPr>
        <w:t>ad a class school with it. T</w:t>
      </w:r>
      <w:r w:rsidR="000D0453" w:rsidRPr="000D0453">
        <w:rPr>
          <w:rFonts w:ascii="Times New Roman" w:hAnsi="Times New Roman" w:cs="Times New Roman"/>
          <w:color w:val="000000"/>
        </w:rPr>
        <w:t>hey went to school there</w:t>
      </w:r>
      <w:r w:rsidR="0047605C">
        <w:rPr>
          <w:rFonts w:ascii="Times New Roman" w:hAnsi="Times New Roman" w:cs="Times New Roman"/>
          <w:color w:val="000000"/>
        </w:rPr>
        <w:t>.</w:t>
      </w:r>
      <w:r w:rsidR="000D0453" w:rsidRPr="000D0453">
        <w:rPr>
          <w:rFonts w:ascii="Times New Roman" w:hAnsi="Times New Roman" w:cs="Times New Roman"/>
          <w:color w:val="000000"/>
        </w:rPr>
        <w:t xml:space="preserve"> </w:t>
      </w:r>
      <w:r w:rsidR="0047605C">
        <w:rPr>
          <w:rFonts w:ascii="Times New Roman" w:hAnsi="Times New Roman" w:cs="Times New Roman"/>
          <w:color w:val="000000"/>
        </w:rPr>
        <w:t>I</w:t>
      </w:r>
      <w:r w:rsidR="000D0453" w:rsidRPr="000D0453">
        <w:rPr>
          <w:rFonts w:ascii="Times New Roman" w:hAnsi="Times New Roman" w:cs="Times New Roman"/>
          <w:color w:val="000000"/>
        </w:rPr>
        <w:t>t was hard</w:t>
      </w:r>
      <w:r w:rsidR="0047605C">
        <w:rPr>
          <w:rFonts w:ascii="Times New Roman" w:hAnsi="Times New Roman" w:cs="Times New Roman"/>
          <w:color w:val="000000"/>
        </w:rPr>
        <w:t>;</w:t>
      </w:r>
      <w:r w:rsidR="000D0453" w:rsidRPr="000D0453">
        <w:rPr>
          <w:rFonts w:ascii="Times New Roman" w:hAnsi="Times New Roman" w:cs="Times New Roman"/>
          <w:color w:val="000000"/>
        </w:rPr>
        <w:t xml:space="preserve"> they were small and it was hard </w:t>
      </w:r>
      <w:r w:rsidR="00B06022" w:rsidRPr="006D5822">
        <w:rPr>
          <w:rFonts w:ascii="Times New Roman" w:hAnsi="Times New Roman" w:cs="Times New Roman"/>
          <w:color w:val="000000"/>
        </w:rPr>
        <w:t>but I</w:t>
      </w:r>
      <w:r w:rsidR="000D0453" w:rsidRPr="000D0453">
        <w:rPr>
          <w:rFonts w:ascii="Times New Roman" w:hAnsi="Times New Roman" w:cs="Times New Roman"/>
          <w:color w:val="000000"/>
        </w:rPr>
        <w:t xml:space="preserve"> did </w:t>
      </w:r>
      <w:r w:rsidR="00B06022" w:rsidRPr="006D5822">
        <w:rPr>
          <w:rFonts w:ascii="Times New Roman" w:hAnsi="Times New Roman" w:cs="Times New Roman"/>
          <w:color w:val="000000"/>
        </w:rPr>
        <w:t>it.</w:t>
      </w:r>
      <w:r w:rsidR="000D0453" w:rsidRPr="000D0453">
        <w:rPr>
          <w:rFonts w:ascii="Times New Roman" w:hAnsi="Times New Roman" w:cs="Times New Roman"/>
          <w:color w:val="000000"/>
        </w:rPr>
        <w:t xml:space="preserve"> I had just enough money </w:t>
      </w:r>
      <w:r w:rsidR="00B06022" w:rsidRPr="006D5822">
        <w:rPr>
          <w:rFonts w:ascii="Times New Roman" w:hAnsi="Times New Roman" w:cs="Times New Roman"/>
          <w:color w:val="000000"/>
        </w:rPr>
        <w:t>every day</w:t>
      </w:r>
      <w:r w:rsidR="000D0453" w:rsidRPr="000D0453">
        <w:rPr>
          <w:rFonts w:ascii="Times New Roman" w:hAnsi="Times New Roman" w:cs="Times New Roman"/>
          <w:color w:val="000000"/>
        </w:rPr>
        <w:t xml:space="preserve"> to pay the house payment and the food and th</w:t>
      </w:r>
      <w:r w:rsidR="00086571">
        <w:rPr>
          <w:rFonts w:ascii="Times New Roman" w:hAnsi="Times New Roman" w:cs="Times New Roman"/>
          <w:color w:val="000000"/>
        </w:rPr>
        <w:t>e things in the nursery. The day I’</w:t>
      </w:r>
      <w:r w:rsidR="000D0453" w:rsidRPr="000D0453">
        <w:rPr>
          <w:rFonts w:ascii="Times New Roman" w:hAnsi="Times New Roman" w:cs="Times New Roman"/>
          <w:color w:val="000000"/>
        </w:rPr>
        <w:t xml:space="preserve">d gone in to hire at Martin Marietta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met a man who was just hiring in and a few months after working there we met again an</w:t>
      </w:r>
      <w:r w:rsidR="00086571">
        <w:rPr>
          <w:rFonts w:ascii="Times New Roman" w:hAnsi="Times New Roman" w:cs="Times New Roman"/>
          <w:color w:val="000000"/>
        </w:rPr>
        <w:t>d we began to date. H</w:t>
      </w:r>
      <w:r w:rsidR="000D0453" w:rsidRPr="000D0453">
        <w:rPr>
          <w:rFonts w:ascii="Times New Roman" w:hAnsi="Times New Roman" w:cs="Times New Roman"/>
          <w:color w:val="000000"/>
        </w:rPr>
        <w:t>e had two children and we married after our divorces</w:t>
      </w:r>
      <w:r w:rsidR="00591D9F">
        <w:rPr>
          <w:rFonts w:ascii="Times New Roman" w:hAnsi="Times New Roman" w:cs="Times New Roman"/>
          <w:color w:val="000000"/>
        </w:rPr>
        <w:t>,</w:t>
      </w:r>
      <w:r w:rsidR="000D0453" w:rsidRPr="000D0453">
        <w:rPr>
          <w:rFonts w:ascii="Times New Roman" w:hAnsi="Times New Roman" w:cs="Times New Roman"/>
          <w:color w:val="000000"/>
        </w:rPr>
        <w:t xml:space="preserve"> his divorce and my divorce</w:t>
      </w:r>
      <w:r w:rsidR="00086571">
        <w:rPr>
          <w:rFonts w:ascii="Times New Roman" w:hAnsi="Times New Roman" w:cs="Times New Roman"/>
          <w:color w:val="000000"/>
        </w:rPr>
        <w:t>,</w:t>
      </w:r>
      <w:r w:rsidR="000D0453" w:rsidRPr="000D0453">
        <w:rPr>
          <w:rFonts w:ascii="Times New Roman" w:hAnsi="Times New Roman" w:cs="Times New Roman"/>
          <w:color w:val="000000"/>
        </w:rPr>
        <w:t xml:space="preserve"> we married and </w:t>
      </w:r>
      <w:r w:rsidR="00591D9F">
        <w:rPr>
          <w:rFonts w:ascii="Times New Roman" w:hAnsi="Times New Roman" w:cs="Times New Roman"/>
          <w:color w:val="000000"/>
        </w:rPr>
        <w:t xml:space="preserve">we </w:t>
      </w:r>
      <w:r w:rsidR="000D0453" w:rsidRPr="000D0453">
        <w:rPr>
          <w:rFonts w:ascii="Times New Roman" w:hAnsi="Times New Roman" w:cs="Times New Roman"/>
          <w:color w:val="000000"/>
        </w:rPr>
        <w:t xml:space="preserve">raised our </w:t>
      </w:r>
      <w:r w:rsidR="00591D9F">
        <w:rPr>
          <w:rFonts w:ascii="Times New Roman" w:hAnsi="Times New Roman" w:cs="Times New Roman"/>
          <w:color w:val="000000"/>
        </w:rPr>
        <w:t xml:space="preserve">four </w:t>
      </w:r>
      <w:r w:rsidR="000D0453" w:rsidRPr="000D0453">
        <w:rPr>
          <w:rFonts w:ascii="Times New Roman" w:hAnsi="Times New Roman" w:cs="Times New Roman"/>
          <w:color w:val="000000"/>
        </w:rPr>
        <w:t>children together</w:t>
      </w:r>
      <w:r w:rsidR="00086571">
        <w:rPr>
          <w:rFonts w:ascii="Times New Roman" w:hAnsi="Times New Roman" w:cs="Times New Roman"/>
          <w:color w:val="000000"/>
        </w:rPr>
        <w:t>. A</w:t>
      </w:r>
      <w:r w:rsidR="000D0453" w:rsidRPr="000D0453">
        <w:rPr>
          <w:rFonts w:ascii="Times New Roman" w:hAnsi="Times New Roman" w:cs="Times New Roman"/>
          <w:color w:val="000000"/>
        </w:rPr>
        <w:t xml:space="preserve">t that </w:t>
      </w:r>
      <w:proofErr w:type="gramStart"/>
      <w:r w:rsidR="000D0453" w:rsidRPr="000D0453">
        <w:rPr>
          <w:rFonts w:ascii="Times New Roman" w:hAnsi="Times New Roman" w:cs="Times New Roman"/>
          <w:color w:val="000000"/>
        </w:rPr>
        <w:t>time</w:t>
      </w:r>
      <w:proofErr w:type="gramEnd"/>
      <w:r w:rsidR="000D0453" w:rsidRPr="000D0453">
        <w:rPr>
          <w:rFonts w:ascii="Times New Roman" w:hAnsi="Times New Roman" w:cs="Times New Roman"/>
          <w:color w:val="000000"/>
        </w:rPr>
        <w:t xml:space="preserve"> we lived in </w:t>
      </w:r>
      <w:r w:rsidR="00B06022" w:rsidRPr="006D5822">
        <w:rPr>
          <w:rFonts w:ascii="Times New Roman" w:hAnsi="Times New Roman" w:cs="Times New Roman"/>
          <w:color w:val="000000"/>
        </w:rPr>
        <w:t>Orlando</w:t>
      </w:r>
      <w:r w:rsidR="000D0453" w:rsidRPr="000D0453">
        <w:rPr>
          <w:rFonts w:ascii="Times New Roman" w:hAnsi="Times New Roman" w:cs="Times New Roman"/>
          <w:color w:val="000000"/>
        </w:rPr>
        <w:t xml:space="preserve"> in a house that nobody lived in after we lived </w:t>
      </w:r>
      <w:r w:rsidR="00591D9F">
        <w:rPr>
          <w:rFonts w:ascii="Times New Roman" w:hAnsi="Times New Roman" w:cs="Times New Roman"/>
          <w:color w:val="000000"/>
        </w:rPr>
        <w:t>in</w:t>
      </w:r>
      <w:r w:rsidR="00B06022" w:rsidRPr="006D5822">
        <w:rPr>
          <w:rFonts w:ascii="Times New Roman" w:hAnsi="Times New Roman" w:cs="Times New Roman"/>
          <w:color w:val="000000"/>
        </w:rPr>
        <w:t>,</w:t>
      </w:r>
      <w:r w:rsidR="000D0453" w:rsidRPr="000D0453">
        <w:rPr>
          <w:rFonts w:ascii="Times New Roman" w:hAnsi="Times New Roman" w:cs="Times New Roman"/>
          <w:color w:val="000000"/>
        </w:rPr>
        <w:t xml:space="preserve"> it was on Lake Luc</w:t>
      </w:r>
      <w:r w:rsidR="00086571">
        <w:rPr>
          <w:rFonts w:ascii="Times New Roman" w:hAnsi="Times New Roman" w:cs="Times New Roman"/>
          <w:color w:val="000000"/>
        </w:rPr>
        <w:t xml:space="preserve">erne, </w:t>
      </w:r>
      <w:r w:rsidR="000D0453" w:rsidRPr="000D0453">
        <w:rPr>
          <w:rFonts w:ascii="Times New Roman" w:hAnsi="Times New Roman" w:cs="Times New Roman"/>
          <w:color w:val="000000"/>
        </w:rPr>
        <w:t xml:space="preserve">a big </w:t>
      </w:r>
      <w:r w:rsidR="000D0453" w:rsidRPr="000D0453">
        <w:rPr>
          <w:rFonts w:ascii="Times New Roman" w:hAnsi="Times New Roman" w:cs="Times New Roman"/>
          <w:color w:val="000000"/>
        </w:rPr>
        <w:lastRenderedPageBreak/>
        <w:t xml:space="preserve">old house so each of our children had their own room. We went to </w:t>
      </w:r>
      <w:r w:rsidR="00C37DEB">
        <w:rPr>
          <w:rFonts w:ascii="Times New Roman" w:hAnsi="Times New Roman" w:cs="Times New Roman"/>
          <w:color w:val="000000"/>
        </w:rPr>
        <w:t>Rollins C</w:t>
      </w:r>
      <w:r w:rsidR="000D0453" w:rsidRPr="000D0453">
        <w:rPr>
          <w:rFonts w:ascii="Times New Roman" w:hAnsi="Times New Roman" w:cs="Times New Roman"/>
          <w:color w:val="000000"/>
        </w:rPr>
        <w:t xml:space="preserve">ollege and </w:t>
      </w:r>
      <w:r w:rsidR="00B06022" w:rsidRPr="006D5822">
        <w:rPr>
          <w:rFonts w:ascii="Times New Roman" w:hAnsi="Times New Roman" w:cs="Times New Roman"/>
          <w:color w:val="000000"/>
        </w:rPr>
        <w:t>luckily,</w:t>
      </w:r>
      <w:r w:rsidR="000D0453" w:rsidRPr="000D0453">
        <w:rPr>
          <w:rFonts w:ascii="Times New Roman" w:hAnsi="Times New Roman" w:cs="Times New Roman"/>
          <w:color w:val="000000"/>
        </w:rPr>
        <w:t xml:space="preserve">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had my bachelors because then that very year was 10 years and it was still good</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if it had been 11 years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would have had to have done my bachelors aga</w:t>
      </w:r>
      <w:r w:rsidR="00C37DEB">
        <w:rPr>
          <w:rFonts w:ascii="Times New Roman" w:hAnsi="Times New Roman" w:cs="Times New Roman"/>
          <w:color w:val="000000"/>
        </w:rPr>
        <w:t>i</w:t>
      </w:r>
      <w:r w:rsidR="000D0453" w:rsidRPr="000D0453">
        <w:rPr>
          <w:rFonts w:ascii="Times New Roman" w:hAnsi="Times New Roman" w:cs="Times New Roman"/>
          <w:color w:val="000000"/>
        </w:rPr>
        <w:t>n</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but 10 years my </w:t>
      </w:r>
      <w:r w:rsidR="00C37DEB">
        <w:rPr>
          <w:rFonts w:ascii="Times New Roman" w:hAnsi="Times New Roman" w:cs="Times New Roman"/>
          <w:color w:val="000000"/>
        </w:rPr>
        <w:t>bachelors</w:t>
      </w:r>
      <w:r w:rsidR="000D0453" w:rsidRPr="000D0453">
        <w:rPr>
          <w:rFonts w:ascii="Times New Roman" w:hAnsi="Times New Roman" w:cs="Times New Roman"/>
          <w:color w:val="000000"/>
        </w:rPr>
        <w:t xml:space="preserve"> counted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and </w:t>
      </w:r>
      <w:r w:rsidR="00B06022" w:rsidRPr="006D5822">
        <w:rPr>
          <w:rFonts w:ascii="Times New Roman" w:hAnsi="Times New Roman" w:cs="Times New Roman"/>
          <w:color w:val="000000"/>
        </w:rPr>
        <w:t>got</w:t>
      </w:r>
      <w:r w:rsidR="000D0453" w:rsidRPr="000D0453">
        <w:rPr>
          <w:rFonts w:ascii="Times New Roman" w:hAnsi="Times New Roman" w:cs="Times New Roman"/>
          <w:color w:val="000000"/>
        </w:rPr>
        <w:t xml:space="preserve"> </w:t>
      </w:r>
      <w:r w:rsidR="00B06022" w:rsidRPr="006D5822">
        <w:rPr>
          <w:rFonts w:ascii="Times New Roman" w:hAnsi="Times New Roman" w:cs="Times New Roman"/>
          <w:color w:val="000000"/>
        </w:rPr>
        <w:t>a master</w:t>
      </w:r>
      <w:r w:rsidR="00591D9F">
        <w:rPr>
          <w:rFonts w:ascii="Times New Roman" w:hAnsi="Times New Roman" w:cs="Times New Roman"/>
          <w:color w:val="000000"/>
        </w:rPr>
        <w:t>’s</w:t>
      </w:r>
      <w:r w:rsidR="000D0453" w:rsidRPr="000D0453">
        <w:rPr>
          <w:rFonts w:ascii="Times New Roman" w:hAnsi="Times New Roman" w:cs="Times New Roman"/>
          <w:color w:val="000000"/>
        </w:rPr>
        <w:t xml:space="preserve"> in the art of teaching music. </w:t>
      </w:r>
      <w:r w:rsidR="00B06022"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my master</w:t>
      </w:r>
      <w:r w:rsidR="00591D9F">
        <w:rPr>
          <w:rFonts w:ascii="Times New Roman" w:hAnsi="Times New Roman" w:cs="Times New Roman"/>
          <w:color w:val="000000"/>
        </w:rPr>
        <w:t>’</w:t>
      </w:r>
      <w:r w:rsidR="000D0453" w:rsidRPr="000D0453">
        <w:rPr>
          <w:rFonts w:ascii="Times New Roman" w:hAnsi="Times New Roman" w:cs="Times New Roman"/>
          <w:color w:val="000000"/>
        </w:rPr>
        <w:t xml:space="preserve">s and my husband got his </w:t>
      </w:r>
      <w:r w:rsidR="00B06022" w:rsidRPr="006D5822">
        <w:rPr>
          <w:rFonts w:ascii="Times New Roman" w:hAnsi="Times New Roman" w:cs="Times New Roman"/>
          <w:color w:val="000000"/>
        </w:rPr>
        <w:t>master’s</w:t>
      </w:r>
      <w:r w:rsidR="000D0453" w:rsidRPr="000D0453">
        <w:rPr>
          <w:rFonts w:ascii="Times New Roman" w:hAnsi="Times New Roman" w:cs="Times New Roman"/>
          <w:color w:val="000000"/>
        </w:rPr>
        <w:t xml:space="preserve"> in business administration and we graduate</w:t>
      </w:r>
      <w:r w:rsidR="00C37DEB">
        <w:rPr>
          <w:rFonts w:ascii="Times New Roman" w:hAnsi="Times New Roman" w:cs="Times New Roman"/>
          <w:color w:val="000000"/>
        </w:rPr>
        <w:t>d at the same graduation. And a</w:t>
      </w:r>
      <w:r w:rsidR="000D0453" w:rsidRPr="000D0453">
        <w:rPr>
          <w:rFonts w:ascii="Times New Roman" w:hAnsi="Times New Roman" w:cs="Times New Roman"/>
          <w:color w:val="000000"/>
        </w:rPr>
        <w:t xml:space="preserve">s we walked across the stage and we shook hands </w:t>
      </w:r>
      <w:r w:rsidR="00E77491">
        <w:rPr>
          <w:rFonts w:ascii="Times New Roman" w:hAnsi="Times New Roman" w:cs="Times New Roman"/>
          <w:color w:val="000000"/>
        </w:rPr>
        <w:t>with</w:t>
      </w:r>
      <w:r w:rsidR="000D0453" w:rsidRPr="000D0453">
        <w:rPr>
          <w:rFonts w:ascii="Times New Roman" w:hAnsi="Times New Roman" w:cs="Times New Roman"/>
          <w:color w:val="000000"/>
        </w:rPr>
        <w:t xml:space="preserve"> the president of </w:t>
      </w:r>
      <w:r w:rsidR="00C37DEB">
        <w:rPr>
          <w:rFonts w:ascii="Times New Roman" w:hAnsi="Times New Roman" w:cs="Times New Roman"/>
          <w:color w:val="000000"/>
        </w:rPr>
        <w:t xml:space="preserve">Rollins College, I said to him, </w:t>
      </w:r>
      <w:r w:rsidR="000D0453" w:rsidRPr="000D0453">
        <w:rPr>
          <w:rFonts w:ascii="Times New Roman" w:hAnsi="Times New Roman" w:cs="Times New Roman"/>
          <w:color w:val="000000"/>
        </w:rPr>
        <w:t xml:space="preserve">my husband is getting his degree now too and our four children are up in the balcony and </w:t>
      </w:r>
      <w:r w:rsidR="00E77491">
        <w:rPr>
          <w:rFonts w:ascii="Times New Roman" w:hAnsi="Times New Roman" w:cs="Times New Roman"/>
          <w:color w:val="000000"/>
        </w:rPr>
        <w:t xml:space="preserve">so </w:t>
      </w:r>
      <w:r w:rsidR="000D0453" w:rsidRPr="000D0453">
        <w:rPr>
          <w:rFonts w:ascii="Times New Roman" w:hAnsi="Times New Roman" w:cs="Times New Roman"/>
          <w:color w:val="000000"/>
        </w:rPr>
        <w:t xml:space="preserve">he turned around and he asked them to stand up and be recognized. </w:t>
      </w:r>
      <w:r w:rsidR="00B06022" w:rsidRPr="000D0453">
        <w:rPr>
          <w:rFonts w:ascii="Times New Roman" w:hAnsi="Times New Roman" w:cs="Times New Roman"/>
          <w:color w:val="000000"/>
        </w:rPr>
        <w:t xml:space="preserve">I was happy that </w:t>
      </w:r>
      <w:r w:rsidR="00B06022" w:rsidRPr="006D5822">
        <w:rPr>
          <w:rFonts w:ascii="Times New Roman" w:hAnsi="Times New Roman" w:cs="Times New Roman"/>
          <w:color w:val="000000"/>
        </w:rPr>
        <w:t>I</w:t>
      </w:r>
      <w:r w:rsidR="00910F07">
        <w:rPr>
          <w:rFonts w:ascii="Times New Roman" w:hAnsi="Times New Roman" w:cs="Times New Roman"/>
          <w:color w:val="000000"/>
        </w:rPr>
        <w:t xml:space="preserve"> had</w:t>
      </w:r>
      <w:r w:rsidR="00B06022" w:rsidRPr="000D0453">
        <w:rPr>
          <w:rFonts w:ascii="Times New Roman" w:hAnsi="Times New Roman" w:cs="Times New Roman"/>
          <w:color w:val="000000"/>
        </w:rPr>
        <w:t xml:space="preserve"> finished</w:t>
      </w:r>
      <w:r w:rsidR="00B06022" w:rsidRPr="006D5822">
        <w:rPr>
          <w:rFonts w:ascii="Times New Roman" w:hAnsi="Times New Roman" w:cs="Times New Roman"/>
          <w:color w:val="000000"/>
        </w:rPr>
        <w:t xml:space="preserve"> the fourth year when I was in Providence</w:t>
      </w:r>
      <w:r w:rsidR="00B06022" w:rsidRPr="000D0453">
        <w:rPr>
          <w:rFonts w:ascii="Times New Roman" w:hAnsi="Times New Roman" w:cs="Times New Roman"/>
          <w:color w:val="000000"/>
        </w:rPr>
        <w:t xml:space="preserve">. </w:t>
      </w:r>
      <w:r w:rsidR="000D0453" w:rsidRPr="000D0453">
        <w:rPr>
          <w:rFonts w:ascii="Times New Roman" w:hAnsi="Times New Roman" w:cs="Times New Roman"/>
          <w:color w:val="000000"/>
        </w:rPr>
        <w:t>Once we both go our master</w:t>
      </w:r>
      <w:r w:rsidR="00910F07">
        <w:rPr>
          <w:rFonts w:ascii="Times New Roman" w:hAnsi="Times New Roman" w:cs="Times New Roman"/>
          <w:color w:val="000000"/>
        </w:rPr>
        <w:t>’</w:t>
      </w:r>
      <w:r w:rsidR="000D0453" w:rsidRPr="000D0453">
        <w:rPr>
          <w:rFonts w:ascii="Times New Roman" w:hAnsi="Times New Roman" w:cs="Times New Roman"/>
          <w:color w:val="000000"/>
        </w:rPr>
        <w:t xml:space="preserve">s we moved up to </w:t>
      </w:r>
      <w:r w:rsidR="00B06022" w:rsidRPr="006D5822">
        <w:rPr>
          <w:rFonts w:ascii="Times New Roman" w:hAnsi="Times New Roman" w:cs="Times New Roman"/>
          <w:color w:val="000000"/>
        </w:rPr>
        <w:t>Washington</w:t>
      </w:r>
      <w:r w:rsidR="00910F07">
        <w:rPr>
          <w:rFonts w:ascii="Times New Roman" w:hAnsi="Times New Roman" w:cs="Times New Roman"/>
          <w:color w:val="000000"/>
        </w:rPr>
        <w:t>,</w:t>
      </w:r>
      <w:r w:rsidR="00C37DEB">
        <w:rPr>
          <w:rFonts w:ascii="Times New Roman" w:hAnsi="Times New Roman" w:cs="Times New Roman"/>
          <w:color w:val="000000"/>
        </w:rPr>
        <w:t xml:space="preserve"> DC</w:t>
      </w:r>
      <w:r w:rsidR="000D0453" w:rsidRPr="000D0453">
        <w:rPr>
          <w:rFonts w:ascii="Times New Roman" w:hAnsi="Times New Roman" w:cs="Times New Roman"/>
          <w:color w:val="000000"/>
        </w:rPr>
        <w:t xml:space="preserve"> because we wanted to go on and get our </w:t>
      </w:r>
      <w:r w:rsidR="00B06022" w:rsidRPr="006D5822">
        <w:rPr>
          <w:rFonts w:ascii="Times New Roman" w:hAnsi="Times New Roman" w:cs="Times New Roman"/>
          <w:color w:val="000000"/>
        </w:rPr>
        <w:t>doctorates.</w:t>
      </w:r>
      <w:r w:rsidR="000D0453" w:rsidRPr="000D0453">
        <w:rPr>
          <w:rFonts w:ascii="Times New Roman" w:hAnsi="Times New Roman" w:cs="Times New Roman"/>
          <w:color w:val="000000"/>
        </w:rPr>
        <w:t xml:space="preserve"> We worked there and got our doctorates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taught school first while he was getting his</w:t>
      </w:r>
      <w:r w:rsidR="009E2FAE">
        <w:rPr>
          <w:rFonts w:ascii="Times New Roman" w:hAnsi="Times New Roman" w:cs="Times New Roman"/>
          <w:color w:val="000000"/>
        </w:rPr>
        <w:t xml:space="preserve"> </w:t>
      </w:r>
      <w:r w:rsidR="009E2FAE">
        <w:rPr>
          <w:rFonts w:ascii="Times New Roman" w:hAnsi="Times New Roman" w:cs="Times New Roman"/>
        </w:rPr>
        <w:t>[</w:t>
      </w:r>
      <w:r w:rsidR="009E2FAE" w:rsidRPr="009E2FAE">
        <w:rPr>
          <w:rFonts w:ascii="Times New Roman" w:hAnsi="Times New Roman" w:cs="Times New Roman"/>
          <w:color w:val="000000"/>
        </w:rPr>
        <w:t>TRA</w:t>
      </w:r>
      <w:r w:rsidR="009E2FAE">
        <w:rPr>
          <w:rFonts w:ascii="Times New Roman" w:hAnsi="Times New Roman" w:cs="Times New Roman"/>
          <w:color w:val="000000"/>
        </w:rPr>
        <w:t>CK 2, 7:44</w:t>
      </w:r>
      <w:proofErr w:type="gramStart"/>
      <w:r w:rsidR="009E2FAE" w:rsidRPr="009E2FAE">
        <w:rPr>
          <w:rFonts w:ascii="Times New Roman" w:hAnsi="Times New Roman" w:cs="Times New Roman"/>
          <w:color w:val="000000"/>
        </w:rPr>
        <w:t>]</w:t>
      </w:r>
      <w:r w:rsidR="009E2FAE" w:rsidRPr="006D5822">
        <w:rPr>
          <w:rFonts w:ascii="Times New Roman" w:hAnsi="Times New Roman" w:cs="Times New Roman"/>
        </w:rPr>
        <w:t xml:space="preserve"> </w:t>
      </w:r>
      <w:r w:rsidRPr="006D5822">
        <w:rPr>
          <w:rFonts w:ascii="Times New Roman" w:hAnsi="Times New Roman" w:cs="Times New Roman"/>
        </w:rPr>
        <w:t xml:space="preserve"> </w:t>
      </w:r>
      <w:r w:rsidRPr="006D5822">
        <w:rPr>
          <w:rFonts w:ascii="Times New Roman" w:hAnsi="Times New Roman" w:cs="Times New Roman"/>
          <w:color w:val="000000"/>
        </w:rPr>
        <w:t>a</w:t>
      </w:r>
      <w:r w:rsidR="000D0453" w:rsidRPr="000D0453">
        <w:rPr>
          <w:rFonts w:ascii="Times New Roman" w:hAnsi="Times New Roman" w:cs="Times New Roman"/>
          <w:color w:val="000000"/>
        </w:rPr>
        <w:t>nd</w:t>
      </w:r>
      <w:proofErr w:type="gramEnd"/>
      <w:r w:rsidR="000D0453" w:rsidRPr="000D0453">
        <w:rPr>
          <w:rFonts w:ascii="Times New Roman" w:hAnsi="Times New Roman" w:cs="Times New Roman"/>
          <w:color w:val="000000"/>
        </w:rPr>
        <w:t xml:space="preserve"> took one class </w:t>
      </w:r>
      <w:r w:rsidR="009E0817">
        <w:rPr>
          <w:rFonts w:ascii="Times New Roman" w:hAnsi="Times New Roman" w:cs="Times New Roman"/>
          <w:color w:val="000000"/>
        </w:rPr>
        <w:t xml:space="preserve">and </w:t>
      </w:r>
      <w:r w:rsidR="000D0453" w:rsidRPr="000D0453">
        <w:rPr>
          <w:rFonts w:ascii="Times New Roman" w:hAnsi="Times New Roman" w:cs="Times New Roman"/>
          <w:color w:val="000000"/>
        </w:rPr>
        <w:t>then I gradually got my degree</w:t>
      </w:r>
      <w:r w:rsidR="00C37DEB">
        <w:rPr>
          <w:rFonts w:ascii="Times New Roman" w:hAnsi="Times New Roman" w:cs="Times New Roman"/>
          <w:color w:val="000000"/>
        </w:rPr>
        <w:t>. O</w:t>
      </w:r>
      <w:r w:rsidR="000D0453" w:rsidRPr="000D0453">
        <w:rPr>
          <w:rFonts w:ascii="Times New Roman" w:hAnsi="Times New Roman" w:cs="Times New Roman"/>
          <w:color w:val="000000"/>
        </w:rPr>
        <w:t>ur children</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by then</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were in </w:t>
      </w:r>
      <w:r w:rsidR="00B06022" w:rsidRPr="006D5822">
        <w:rPr>
          <w:rFonts w:ascii="Times New Roman" w:hAnsi="Times New Roman" w:cs="Times New Roman"/>
          <w:color w:val="000000"/>
        </w:rPr>
        <w:t>high school</w:t>
      </w:r>
      <w:r w:rsidR="000D0453" w:rsidRPr="000D0453">
        <w:rPr>
          <w:rFonts w:ascii="Times New Roman" w:hAnsi="Times New Roman" w:cs="Times New Roman"/>
          <w:color w:val="000000"/>
        </w:rPr>
        <w:t xml:space="preserve"> they were moving through elementary and into high </w:t>
      </w:r>
      <w:r w:rsidR="00B06022" w:rsidRPr="006D5822">
        <w:rPr>
          <w:rFonts w:ascii="Times New Roman" w:hAnsi="Times New Roman" w:cs="Times New Roman"/>
          <w:color w:val="000000"/>
        </w:rPr>
        <w:t>school.</w:t>
      </w:r>
      <w:r w:rsidR="00C37DEB">
        <w:rPr>
          <w:rFonts w:ascii="Times New Roman" w:hAnsi="Times New Roman" w:cs="Times New Roman"/>
          <w:color w:val="000000"/>
        </w:rPr>
        <w:t xml:space="preserve"> T</w:t>
      </w:r>
      <w:r w:rsidR="000D0453" w:rsidRPr="000D0453">
        <w:rPr>
          <w:rFonts w:ascii="Times New Roman" w:hAnsi="Times New Roman" w:cs="Times New Roman"/>
          <w:color w:val="000000"/>
        </w:rPr>
        <w:t xml:space="preserve">hat was a very exciting time to </w:t>
      </w:r>
      <w:r w:rsidR="00937594">
        <w:rPr>
          <w:rFonts w:ascii="Times New Roman" w:hAnsi="Times New Roman" w:cs="Times New Roman"/>
          <w:color w:val="000000"/>
        </w:rPr>
        <w:t>be able</w:t>
      </w:r>
      <w:r w:rsidR="00937594" w:rsidRPr="000D0453">
        <w:rPr>
          <w:rFonts w:ascii="Times New Roman" w:hAnsi="Times New Roman" w:cs="Times New Roman"/>
          <w:color w:val="000000"/>
        </w:rPr>
        <w:t xml:space="preserve"> </w:t>
      </w:r>
      <w:r w:rsidR="000D0453" w:rsidRPr="000D0453">
        <w:rPr>
          <w:rFonts w:ascii="Times New Roman" w:hAnsi="Times New Roman" w:cs="Times New Roman"/>
          <w:color w:val="000000"/>
        </w:rPr>
        <w:t xml:space="preserve">to do that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think my children were growing too and it was probably hard for them that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always out going to school or teaching or working</w:t>
      </w:r>
      <w:r w:rsidR="00937594">
        <w:rPr>
          <w:rFonts w:ascii="Times New Roman" w:hAnsi="Times New Roman" w:cs="Times New Roman"/>
          <w:color w:val="000000"/>
        </w:rPr>
        <w:t>.</w:t>
      </w:r>
      <w:r w:rsidR="000D0453" w:rsidRPr="000D0453">
        <w:rPr>
          <w:rFonts w:ascii="Times New Roman" w:hAnsi="Times New Roman" w:cs="Times New Roman"/>
          <w:color w:val="000000"/>
        </w:rPr>
        <w:t xml:space="preserve"> </w:t>
      </w:r>
      <w:r w:rsidR="00937594">
        <w:rPr>
          <w:rFonts w:ascii="Times New Roman" w:hAnsi="Times New Roman" w:cs="Times New Roman"/>
          <w:color w:val="000000"/>
        </w:rPr>
        <w:t>A</w:t>
      </w:r>
      <w:r w:rsidR="000D0453" w:rsidRPr="000D0453">
        <w:rPr>
          <w:rFonts w:ascii="Times New Roman" w:hAnsi="Times New Roman" w:cs="Times New Roman"/>
          <w:color w:val="000000"/>
        </w:rPr>
        <w:t>nd in the community in Bethesda</w:t>
      </w:r>
      <w:r w:rsidRPr="006D5822">
        <w:rPr>
          <w:rFonts w:ascii="Times New Roman" w:hAnsi="Times New Roman" w:cs="Times New Roman"/>
        </w:rPr>
        <w:t xml:space="preserve"> </w:t>
      </w:r>
      <w:r w:rsidR="00C37DEB">
        <w:rPr>
          <w:rFonts w:ascii="Times New Roman" w:hAnsi="Times New Roman" w:cs="Times New Roman"/>
          <w:color w:val="000000"/>
        </w:rPr>
        <w:t>where we lived</w:t>
      </w:r>
      <w:r w:rsidR="00937594">
        <w:rPr>
          <w:rFonts w:ascii="Times New Roman" w:hAnsi="Times New Roman" w:cs="Times New Roman"/>
          <w:color w:val="000000"/>
        </w:rPr>
        <w:t>,</w:t>
      </w:r>
      <w:r w:rsidR="00C37DEB">
        <w:rPr>
          <w:rFonts w:ascii="Times New Roman" w:hAnsi="Times New Roman" w:cs="Times New Roman"/>
          <w:color w:val="000000"/>
        </w:rPr>
        <w:t xml:space="preserve"> </w:t>
      </w:r>
      <w:r w:rsidR="000D0453" w:rsidRPr="000D0453">
        <w:rPr>
          <w:rFonts w:ascii="Times New Roman" w:hAnsi="Times New Roman" w:cs="Times New Roman"/>
          <w:color w:val="000000"/>
        </w:rPr>
        <w:t>nobody wanted to be responsible for neighbors</w:t>
      </w:r>
      <w:r w:rsidR="00C37DEB">
        <w:rPr>
          <w:rFonts w:ascii="Times New Roman" w:hAnsi="Times New Roman" w:cs="Times New Roman"/>
          <w:color w:val="000000"/>
        </w:rPr>
        <w:t>. T</w:t>
      </w:r>
      <w:r w:rsidR="000D0453" w:rsidRPr="000D0453">
        <w:rPr>
          <w:rFonts w:ascii="Times New Roman" w:hAnsi="Times New Roman" w:cs="Times New Roman"/>
          <w:color w:val="000000"/>
        </w:rPr>
        <w:t xml:space="preserve">hat was different from the way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t>
      </w:r>
      <w:r w:rsidR="00937594">
        <w:rPr>
          <w:rFonts w:ascii="Times New Roman" w:hAnsi="Times New Roman" w:cs="Times New Roman"/>
          <w:color w:val="000000"/>
        </w:rPr>
        <w:t xml:space="preserve">had </w:t>
      </w:r>
      <w:r w:rsidR="000D0453" w:rsidRPr="000D0453">
        <w:rPr>
          <w:rFonts w:ascii="Times New Roman" w:hAnsi="Times New Roman" w:cs="Times New Roman"/>
          <w:color w:val="000000"/>
        </w:rPr>
        <w:t>gr</w:t>
      </w:r>
      <w:r w:rsidR="00937594">
        <w:rPr>
          <w:rFonts w:ascii="Times New Roman" w:hAnsi="Times New Roman" w:cs="Times New Roman"/>
          <w:color w:val="000000"/>
        </w:rPr>
        <w:t>o</w:t>
      </w:r>
      <w:r w:rsidR="000D0453" w:rsidRPr="000D0453">
        <w:rPr>
          <w:rFonts w:ascii="Times New Roman" w:hAnsi="Times New Roman" w:cs="Times New Roman"/>
          <w:color w:val="000000"/>
        </w:rPr>
        <w:t>w</w:t>
      </w:r>
      <w:r w:rsidR="00937594">
        <w:rPr>
          <w:rFonts w:ascii="Times New Roman" w:hAnsi="Times New Roman" w:cs="Times New Roman"/>
          <w:color w:val="000000"/>
        </w:rPr>
        <w:t>n</w:t>
      </w:r>
      <w:r w:rsidR="000D0453" w:rsidRPr="000D0453">
        <w:rPr>
          <w:rFonts w:ascii="Times New Roman" w:hAnsi="Times New Roman" w:cs="Times New Roman"/>
          <w:color w:val="000000"/>
        </w:rPr>
        <w:t xml:space="preserve"> up, I had to go to my school before my children left for their school but no neighbor wanted to keep track of our children</w:t>
      </w:r>
      <w:r w:rsidR="00C37DEB">
        <w:rPr>
          <w:rFonts w:ascii="Times New Roman" w:hAnsi="Times New Roman" w:cs="Times New Roman"/>
          <w:color w:val="000000"/>
        </w:rPr>
        <w:t>. T</w:t>
      </w:r>
      <w:r w:rsidR="000D0453" w:rsidRPr="000D0453">
        <w:rPr>
          <w:rFonts w:ascii="Times New Roman" w:hAnsi="Times New Roman" w:cs="Times New Roman"/>
          <w:color w:val="000000"/>
        </w:rPr>
        <w:t>hey were sort of one their own</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I didn't have many rules</w:t>
      </w:r>
      <w:r w:rsidR="00B96003">
        <w:rPr>
          <w:rFonts w:ascii="Times New Roman" w:hAnsi="Times New Roman" w:cs="Times New Roman"/>
          <w:color w:val="000000"/>
        </w:rPr>
        <w:t>.</w:t>
      </w:r>
      <w:r w:rsidR="000D0453" w:rsidRPr="000D0453">
        <w:rPr>
          <w:rFonts w:ascii="Times New Roman" w:hAnsi="Times New Roman" w:cs="Times New Roman"/>
          <w:color w:val="000000"/>
        </w:rPr>
        <w:t xml:space="preserve"> I had one rule actually, and that rule was there will be no smoking in the house when I’m here</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I didn't think it paid to have a rule that you couldn’t keep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couldn’t keep the other one because they were growing up in the era of the day. Then when we got our degrees we moved to New Jersey to work </w:t>
      </w:r>
      <w:r w:rsidR="000D0453" w:rsidRPr="000D0453">
        <w:rPr>
          <w:rFonts w:ascii="Times New Roman" w:hAnsi="Times New Roman" w:cs="Times New Roman"/>
          <w:color w:val="000000"/>
        </w:rPr>
        <w:lastRenderedPageBreak/>
        <w:t xml:space="preserve">and my husband worked at one of the colleges and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started at </w:t>
      </w:r>
      <w:r w:rsidR="00E17409">
        <w:rPr>
          <w:rFonts w:ascii="Times New Roman" w:hAnsi="Times New Roman" w:cs="Times New Roman"/>
          <w:color w:val="000000"/>
        </w:rPr>
        <w:t>[William Patterson College]</w:t>
      </w:r>
      <w:r w:rsidR="000D0453" w:rsidRPr="000D0453">
        <w:rPr>
          <w:rFonts w:ascii="Times New Roman" w:hAnsi="Times New Roman" w:cs="Times New Roman"/>
          <w:color w:val="000000"/>
        </w:rPr>
        <w:t xml:space="preserve"> but they didn't accept me with my doctorate</w:t>
      </w:r>
      <w:r w:rsidR="00B96003">
        <w:rPr>
          <w:rFonts w:ascii="Times New Roman" w:hAnsi="Times New Roman" w:cs="Times New Roman"/>
          <w:color w:val="000000"/>
        </w:rPr>
        <w:t>.</w:t>
      </w:r>
      <w:r w:rsidR="000D0453" w:rsidRPr="000D0453">
        <w:rPr>
          <w:rFonts w:ascii="Times New Roman" w:hAnsi="Times New Roman" w:cs="Times New Roman"/>
          <w:color w:val="000000"/>
        </w:rPr>
        <w:t xml:space="preserve"> </w:t>
      </w:r>
      <w:r w:rsidR="00B96003">
        <w:rPr>
          <w:rFonts w:ascii="Times New Roman" w:hAnsi="Times New Roman" w:cs="Times New Roman"/>
          <w:color w:val="000000"/>
        </w:rPr>
        <w:t>T</w:t>
      </w:r>
      <w:r w:rsidR="000D0453" w:rsidRPr="000D0453">
        <w:rPr>
          <w:rFonts w:ascii="Times New Roman" w:hAnsi="Times New Roman" w:cs="Times New Roman"/>
          <w:color w:val="000000"/>
        </w:rPr>
        <w:t>hey were only having me as a teacher not a professor</w:t>
      </w:r>
      <w:r w:rsidR="00B96003">
        <w:rPr>
          <w:rFonts w:ascii="Times New Roman" w:hAnsi="Times New Roman" w:cs="Times New Roman"/>
          <w:color w:val="000000"/>
        </w:rPr>
        <w:t>,</w:t>
      </w:r>
      <w:r w:rsidR="000D0453" w:rsidRPr="000D0453">
        <w:rPr>
          <w:rFonts w:ascii="Times New Roman" w:hAnsi="Times New Roman" w:cs="Times New Roman"/>
          <w:color w:val="000000"/>
        </w:rPr>
        <w:t xml:space="preserve"> and the next year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a job at Medgar Evers in Brooklyn where </w:t>
      </w:r>
      <w:r w:rsidR="00B06022"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an assistant professor and my husband said we’ll move to N</w:t>
      </w:r>
      <w:r w:rsidR="000D5941">
        <w:rPr>
          <w:rFonts w:ascii="Times New Roman" w:hAnsi="Times New Roman" w:cs="Times New Roman"/>
          <w:color w:val="000000"/>
        </w:rPr>
        <w:t>ew York,</w:t>
      </w:r>
      <w:r w:rsidR="00B96003">
        <w:rPr>
          <w:rFonts w:ascii="Times New Roman" w:hAnsi="Times New Roman" w:cs="Times New Roman"/>
          <w:color w:val="000000"/>
        </w:rPr>
        <w:t xml:space="preserve"> and</w:t>
      </w:r>
      <w:r w:rsidR="000D0453" w:rsidRPr="000D0453">
        <w:rPr>
          <w:rFonts w:ascii="Times New Roman" w:hAnsi="Times New Roman" w:cs="Times New Roman"/>
          <w:color w:val="000000"/>
        </w:rPr>
        <w:t xml:space="preserve"> we moved to </w:t>
      </w:r>
      <w:r w:rsidR="00B06022" w:rsidRPr="006D5822">
        <w:rPr>
          <w:rFonts w:ascii="Times New Roman" w:hAnsi="Times New Roman" w:cs="Times New Roman"/>
          <w:color w:val="000000"/>
        </w:rPr>
        <w:t>Brooklyn.</w:t>
      </w:r>
      <w:r w:rsidR="000D0453" w:rsidRPr="000D0453">
        <w:rPr>
          <w:rFonts w:ascii="Times New Roman" w:hAnsi="Times New Roman" w:cs="Times New Roman"/>
          <w:color w:val="000000"/>
        </w:rPr>
        <w:t xml:space="preserve"> </w:t>
      </w:r>
      <w:r w:rsidR="000D5941">
        <w:rPr>
          <w:rFonts w:ascii="Times New Roman" w:hAnsi="Times New Roman" w:cs="Times New Roman"/>
          <w:color w:val="000000"/>
        </w:rPr>
        <w:t>S</w:t>
      </w:r>
      <w:r w:rsidR="00B06022" w:rsidRPr="006D5822">
        <w:rPr>
          <w:rFonts w:ascii="Times New Roman" w:hAnsi="Times New Roman" w:cs="Times New Roman"/>
          <w:color w:val="000000"/>
        </w:rPr>
        <w:t>o,</w:t>
      </w:r>
      <w:r w:rsidR="000D0453" w:rsidRPr="000D0453">
        <w:rPr>
          <w:rFonts w:ascii="Times New Roman" w:hAnsi="Times New Roman" w:cs="Times New Roman"/>
          <w:color w:val="000000"/>
        </w:rPr>
        <w:t xml:space="preserve"> the rest of my experiences of teaching were in the metropolitan area. The girls graduated from high school in </w:t>
      </w:r>
      <w:r w:rsidR="000D5941">
        <w:rPr>
          <w:rFonts w:ascii="Times New Roman" w:hAnsi="Times New Roman" w:cs="Times New Roman"/>
          <w:color w:val="000000"/>
        </w:rPr>
        <w:t>N</w:t>
      </w:r>
      <w:r w:rsidR="000D0453" w:rsidRPr="000D0453">
        <w:rPr>
          <w:rFonts w:ascii="Times New Roman" w:hAnsi="Times New Roman" w:cs="Times New Roman"/>
          <w:color w:val="000000"/>
        </w:rPr>
        <w:t xml:space="preserve">ew </w:t>
      </w:r>
      <w:r w:rsidR="000D5941">
        <w:rPr>
          <w:rFonts w:ascii="Times New Roman" w:hAnsi="Times New Roman" w:cs="Times New Roman"/>
          <w:color w:val="000000"/>
        </w:rPr>
        <w:t>J</w:t>
      </w:r>
      <w:r w:rsidR="000D0453" w:rsidRPr="000D0453">
        <w:rPr>
          <w:rFonts w:ascii="Times New Roman" w:hAnsi="Times New Roman" w:cs="Times New Roman"/>
          <w:color w:val="000000"/>
        </w:rPr>
        <w:t>ersey in 1973 I believe and that was the year I graduated with my doctorate. What other kinds of things do you ask?</w:t>
      </w:r>
    </w:p>
    <w:p w14:paraId="5A82B7C5" w14:textId="77777777" w:rsidR="000D0453" w:rsidRPr="000D0453" w:rsidRDefault="000D0453" w:rsidP="008B05B9">
      <w:pPr>
        <w:spacing w:after="240" w:line="480" w:lineRule="auto"/>
        <w:rPr>
          <w:rFonts w:ascii="Times New Roman" w:eastAsia="Times New Roman" w:hAnsi="Times New Roman" w:cs="Times New Roman"/>
        </w:rPr>
      </w:pPr>
    </w:p>
    <w:p w14:paraId="3DD8A114" w14:textId="77777777" w:rsidR="0055757B" w:rsidRDefault="000D0453" w:rsidP="008B05B9">
      <w:pPr>
        <w:spacing w:line="480" w:lineRule="auto"/>
        <w:rPr>
          <w:rFonts w:ascii="Times New Roman" w:hAnsi="Times New Roman" w:cs="Times New Roman"/>
          <w:color w:val="000000"/>
        </w:rPr>
      </w:pPr>
      <w:r w:rsidRPr="000D0453">
        <w:rPr>
          <w:rFonts w:ascii="Times New Roman" w:hAnsi="Times New Roman" w:cs="Times New Roman"/>
          <w:color w:val="000000"/>
        </w:rPr>
        <w:t xml:space="preserve">GL: </w:t>
      </w:r>
      <w:r w:rsidR="0082045B">
        <w:rPr>
          <w:rFonts w:ascii="Times New Roman" w:hAnsi="Times New Roman" w:cs="Times New Roman"/>
          <w:color w:val="000000"/>
        </w:rPr>
        <w:tab/>
      </w:r>
    </w:p>
    <w:p w14:paraId="63D0F1DB" w14:textId="42A4CFC7" w:rsidR="000D0453" w:rsidRPr="0055757B" w:rsidRDefault="00A44363" w:rsidP="0055757B">
      <w:pPr>
        <w:spacing w:line="480" w:lineRule="auto"/>
        <w:ind w:firstLine="720"/>
        <w:rPr>
          <w:rFonts w:ascii="Times New Roman" w:hAnsi="Times New Roman" w:cs="Times New Roman"/>
          <w:color w:val="000000"/>
        </w:rPr>
      </w:pPr>
      <w:r>
        <w:rPr>
          <w:rFonts w:ascii="Times New Roman" w:hAnsi="Times New Roman" w:cs="Times New Roman"/>
          <w:color w:val="000000"/>
        </w:rPr>
        <w:t>Tell me about t</w:t>
      </w:r>
      <w:r w:rsidR="000D0453" w:rsidRPr="000D0453">
        <w:rPr>
          <w:rFonts w:ascii="Times New Roman" w:hAnsi="Times New Roman" w:cs="Times New Roman"/>
          <w:color w:val="000000"/>
        </w:rPr>
        <w:t xml:space="preserve">raveling. </w:t>
      </w:r>
      <w:r w:rsidR="009E2FAE">
        <w:rPr>
          <w:rFonts w:ascii="Times New Roman" w:hAnsi="Times New Roman" w:cs="Times New Roman"/>
        </w:rPr>
        <w:t>[</w:t>
      </w:r>
      <w:r w:rsidR="009E2FAE" w:rsidRPr="009E2FAE">
        <w:rPr>
          <w:rFonts w:ascii="Times New Roman" w:hAnsi="Times New Roman" w:cs="Times New Roman"/>
          <w:color w:val="000000"/>
        </w:rPr>
        <w:t>TRA</w:t>
      </w:r>
      <w:r w:rsidR="009E2FAE">
        <w:rPr>
          <w:rFonts w:ascii="Times New Roman" w:hAnsi="Times New Roman" w:cs="Times New Roman"/>
          <w:color w:val="000000"/>
        </w:rPr>
        <w:t>CK 2, 10:19</w:t>
      </w:r>
      <w:r w:rsidR="009E2FAE" w:rsidRPr="009E2FAE">
        <w:rPr>
          <w:rFonts w:ascii="Times New Roman" w:hAnsi="Times New Roman" w:cs="Times New Roman"/>
          <w:color w:val="000000"/>
        </w:rPr>
        <w:t>]</w:t>
      </w:r>
      <w:r w:rsidR="009E2FAE" w:rsidRPr="006D5822">
        <w:rPr>
          <w:rFonts w:ascii="Times New Roman" w:hAnsi="Times New Roman" w:cs="Times New Roman"/>
        </w:rPr>
        <w:t xml:space="preserve"> </w:t>
      </w:r>
    </w:p>
    <w:p w14:paraId="61DB50F9" w14:textId="77777777" w:rsidR="000D0453" w:rsidRPr="000D0453" w:rsidRDefault="000D0453" w:rsidP="008B05B9">
      <w:pPr>
        <w:spacing w:line="480" w:lineRule="auto"/>
        <w:rPr>
          <w:rFonts w:ascii="Times New Roman" w:eastAsia="Times New Roman" w:hAnsi="Times New Roman" w:cs="Times New Roman"/>
        </w:rPr>
      </w:pPr>
    </w:p>
    <w:p w14:paraId="46609A57" w14:textId="77777777" w:rsidR="0055757B" w:rsidRDefault="0082045B" w:rsidP="0082045B">
      <w:pPr>
        <w:spacing w:line="480" w:lineRule="auto"/>
        <w:ind w:left="720" w:hanging="720"/>
        <w:rPr>
          <w:rFonts w:ascii="Times New Roman" w:hAnsi="Times New Roman" w:cs="Times New Roman"/>
          <w:color w:val="000000"/>
        </w:rPr>
      </w:pPr>
      <w:r>
        <w:rPr>
          <w:rFonts w:ascii="Times New Roman" w:hAnsi="Times New Roman" w:cs="Times New Roman"/>
          <w:color w:val="000000"/>
        </w:rPr>
        <w:t>AP:</w:t>
      </w:r>
      <w:r>
        <w:rPr>
          <w:rFonts w:ascii="Times New Roman" w:hAnsi="Times New Roman" w:cs="Times New Roman"/>
          <w:color w:val="000000"/>
        </w:rPr>
        <w:tab/>
      </w:r>
    </w:p>
    <w:p w14:paraId="5FE8CF18" w14:textId="7087D737" w:rsidR="000D0453" w:rsidRPr="000D0453" w:rsidRDefault="00B06022" w:rsidP="0055757B">
      <w:pPr>
        <w:spacing w:line="480" w:lineRule="auto"/>
        <w:ind w:left="720"/>
        <w:rPr>
          <w:rFonts w:ascii="Times New Roman" w:hAnsi="Times New Roman" w:cs="Times New Roman"/>
        </w:rPr>
      </w:pPr>
      <w:r w:rsidRPr="000D0453">
        <w:rPr>
          <w:rFonts w:ascii="Times New Roman" w:hAnsi="Times New Roman" w:cs="Times New Roman"/>
          <w:color w:val="000000"/>
        </w:rPr>
        <w:t>I was a travel</w:t>
      </w:r>
      <w:r w:rsidR="00C37DEB">
        <w:rPr>
          <w:rFonts w:ascii="Times New Roman" w:hAnsi="Times New Roman" w:cs="Times New Roman"/>
          <w:color w:val="000000"/>
        </w:rPr>
        <w:t>er</w:t>
      </w:r>
      <w:r w:rsidRPr="000D0453">
        <w:rPr>
          <w:rFonts w:ascii="Times New Roman" w:hAnsi="Times New Roman" w:cs="Times New Roman"/>
          <w:color w:val="000000"/>
        </w:rPr>
        <w:t xml:space="preserve"> since </w:t>
      </w:r>
      <w:r w:rsidRPr="006D5822">
        <w:rPr>
          <w:rFonts w:ascii="Times New Roman" w:hAnsi="Times New Roman" w:cs="Times New Roman"/>
          <w:color w:val="000000"/>
        </w:rPr>
        <w:t>I</w:t>
      </w:r>
      <w:r w:rsidR="00C37DEB">
        <w:rPr>
          <w:rFonts w:ascii="Times New Roman" w:hAnsi="Times New Roman" w:cs="Times New Roman"/>
          <w:color w:val="000000"/>
        </w:rPr>
        <w:t xml:space="preserve"> was three.  W</w:t>
      </w:r>
      <w:r w:rsidRPr="006D5822">
        <w:rPr>
          <w:rFonts w:ascii="Times New Roman" w:hAnsi="Times New Roman" w:cs="Times New Roman"/>
          <w:color w:val="000000"/>
        </w:rPr>
        <w:t>e lived on Pine S</w:t>
      </w:r>
      <w:r w:rsidRPr="000D0453">
        <w:rPr>
          <w:rFonts w:ascii="Times New Roman" w:hAnsi="Times New Roman" w:cs="Times New Roman"/>
          <w:color w:val="000000"/>
        </w:rPr>
        <w:t xml:space="preserve">treet in </w:t>
      </w:r>
      <w:r w:rsidRPr="006D5822">
        <w:rPr>
          <w:rFonts w:ascii="Times New Roman" w:hAnsi="Times New Roman" w:cs="Times New Roman"/>
          <w:color w:val="000000"/>
        </w:rPr>
        <w:t>Oneonta probably from the time I</w:t>
      </w:r>
      <w:r w:rsidRPr="000D0453">
        <w:rPr>
          <w:rFonts w:ascii="Times New Roman" w:hAnsi="Times New Roman" w:cs="Times New Roman"/>
          <w:color w:val="000000"/>
        </w:rPr>
        <w:t xml:space="preserve"> was </w:t>
      </w:r>
      <w:r w:rsidR="00971235">
        <w:rPr>
          <w:rFonts w:ascii="Times New Roman" w:hAnsi="Times New Roman" w:cs="Times New Roman"/>
          <w:color w:val="000000"/>
        </w:rPr>
        <w:t>two to four [years old]</w:t>
      </w:r>
      <w:r w:rsidRPr="000D0453">
        <w:rPr>
          <w:rFonts w:ascii="Times New Roman" w:hAnsi="Times New Roman" w:cs="Times New Roman"/>
          <w:color w:val="000000"/>
        </w:rPr>
        <w:t xml:space="preserve">. </w:t>
      </w:r>
      <w:r w:rsidR="000D0453" w:rsidRPr="000D0453">
        <w:rPr>
          <w:rFonts w:ascii="Times New Roman" w:hAnsi="Times New Roman" w:cs="Times New Roman"/>
          <w:color w:val="000000"/>
        </w:rPr>
        <w:t xml:space="preserve">The years when my sister was born in </w:t>
      </w:r>
      <w:r w:rsidRPr="006D5822">
        <w:rPr>
          <w:rFonts w:ascii="Times New Roman" w:hAnsi="Times New Roman" w:cs="Times New Roman"/>
          <w:color w:val="000000"/>
        </w:rPr>
        <w:t>Oneonta</w:t>
      </w:r>
      <w:r w:rsidR="000D0453" w:rsidRPr="000D0453">
        <w:rPr>
          <w:rFonts w:ascii="Times New Roman" w:hAnsi="Times New Roman" w:cs="Times New Roman"/>
          <w:color w:val="000000"/>
        </w:rPr>
        <w:t xml:space="preserve">. When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w:t>
      </w:r>
      <w:r w:rsidR="00971235">
        <w:rPr>
          <w:rFonts w:ascii="Times New Roman" w:hAnsi="Times New Roman" w:cs="Times New Roman"/>
          <w:color w:val="000000"/>
        </w:rPr>
        <w:t>three</w:t>
      </w:r>
      <w:r w:rsidR="000D0453" w:rsidRPr="000D0453">
        <w:rPr>
          <w:rFonts w:ascii="Times New Roman" w:hAnsi="Times New Roman" w:cs="Times New Roman"/>
          <w:color w:val="000000"/>
        </w:rPr>
        <w:t xml:space="preserve"> my mother's </w:t>
      </w:r>
      <w:proofErr w:type="gramStart"/>
      <w:r w:rsidR="000D0453" w:rsidRPr="000D0453">
        <w:rPr>
          <w:rFonts w:ascii="Times New Roman" w:hAnsi="Times New Roman" w:cs="Times New Roman"/>
          <w:color w:val="000000"/>
        </w:rPr>
        <w:t>sister</w:t>
      </w:r>
      <w:proofErr w:type="gramEnd"/>
      <w:r w:rsidR="000D0453" w:rsidRPr="000D0453">
        <w:rPr>
          <w:rFonts w:ascii="Times New Roman" w:hAnsi="Times New Roman" w:cs="Times New Roman"/>
          <w:color w:val="000000"/>
        </w:rPr>
        <w:t xml:space="preserve"> came to visit and they wanted to go downtown and they didn't want me to go with them. But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wanted to go. So soon as no one was looking after they'd gone or whatever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don't know</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only know what is being told of this</w:t>
      </w:r>
      <w:r w:rsidR="00971235">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don't remember the doing of it</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but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down into </w:t>
      </w:r>
      <w:r w:rsidR="00E17409">
        <w:rPr>
          <w:rFonts w:ascii="Times New Roman" w:hAnsi="Times New Roman" w:cs="Times New Roman"/>
          <w:color w:val="000000"/>
        </w:rPr>
        <w:t>[Oneonta]</w:t>
      </w:r>
      <w:r w:rsidR="000D0453" w:rsidRPr="000D0453">
        <w:rPr>
          <w:rFonts w:ascii="Times New Roman" w:hAnsi="Times New Roman" w:cs="Times New Roman"/>
          <w:color w:val="000000"/>
        </w:rPr>
        <w:t xml:space="preserve"> by myself</w:t>
      </w:r>
      <w:r w:rsidR="00C37DEB">
        <w:rPr>
          <w:rFonts w:ascii="Times New Roman" w:hAnsi="Times New Roman" w:cs="Times New Roman"/>
          <w:color w:val="000000"/>
        </w:rPr>
        <w:t>. T</w:t>
      </w:r>
      <w:r w:rsidR="000D0453" w:rsidRPr="000D0453">
        <w:rPr>
          <w:rFonts w:ascii="Times New Roman" w:hAnsi="Times New Roman" w:cs="Times New Roman"/>
          <w:color w:val="000000"/>
        </w:rPr>
        <w:t>hey couldn’t find me</w:t>
      </w:r>
      <w:r w:rsidR="00C37DEB">
        <w:rPr>
          <w:rFonts w:ascii="Times New Roman" w:hAnsi="Times New Roman" w:cs="Times New Roman"/>
          <w:color w:val="000000"/>
        </w:rPr>
        <w:t>. T</w:t>
      </w:r>
      <w:r w:rsidR="000D0453" w:rsidRPr="000D0453">
        <w:rPr>
          <w:rFonts w:ascii="Times New Roman" w:hAnsi="Times New Roman" w:cs="Times New Roman"/>
          <w:color w:val="000000"/>
        </w:rPr>
        <w:t xml:space="preserve">hey had to go looking for me and there they found me down on </w:t>
      </w:r>
      <w:r w:rsidR="0067249B">
        <w:rPr>
          <w:rFonts w:ascii="Times New Roman" w:hAnsi="Times New Roman" w:cs="Times New Roman"/>
          <w:color w:val="000000"/>
        </w:rPr>
        <w:t>M</w:t>
      </w:r>
      <w:r w:rsidR="000D0453" w:rsidRPr="000D0453">
        <w:rPr>
          <w:rFonts w:ascii="Times New Roman" w:hAnsi="Times New Roman" w:cs="Times New Roman"/>
          <w:color w:val="000000"/>
        </w:rPr>
        <w:t xml:space="preserve">ain </w:t>
      </w:r>
      <w:r w:rsidR="0067249B">
        <w:rPr>
          <w:rFonts w:ascii="Times New Roman" w:hAnsi="Times New Roman" w:cs="Times New Roman"/>
          <w:color w:val="000000"/>
        </w:rPr>
        <w:t>S</w:t>
      </w:r>
      <w:r w:rsidR="000D0453" w:rsidRPr="000D0453">
        <w:rPr>
          <w:rFonts w:ascii="Times New Roman" w:hAnsi="Times New Roman" w:cs="Times New Roman"/>
          <w:color w:val="000000"/>
        </w:rPr>
        <w:t xml:space="preserve">treet so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always one that</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have to interrupt that thought with memory because memory is important and I didn’t remember that</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but I do remember something earlier than that</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w:t>
      </w:r>
      <w:r w:rsidR="0067249B">
        <w:rPr>
          <w:rFonts w:ascii="Times New Roman" w:hAnsi="Times New Roman" w:cs="Times New Roman"/>
          <w:color w:val="000000"/>
        </w:rPr>
        <w:t>M</w:t>
      </w:r>
      <w:r w:rsidR="000D0453" w:rsidRPr="000D0453">
        <w:rPr>
          <w:rFonts w:ascii="Times New Roman" w:hAnsi="Times New Roman" w:cs="Times New Roman"/>
          <w:color w:val="000000"/>
        </w:rPr>
        <w:t xml:space="preserve">y mother says I remember it very </w:t>
      </w:r>
      <w:r w:rsidRPr="006D5822">
        <w:rPr>
          <w:rFonts w:ascii="Times New Roman" w:hAnsi="Times New Roman" w:cs="Times New Roman"/>
          <w:color w:val="000000"/>
        </w:rPr>
        <w:t>clearly</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I must have been two years old</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between </w:t>
      </w:r>
      <w:r w:rsidR="0067249B">
        <w:rPr>
          <w:rFonts w:ascii="Times New Roman" w:hAnsi="Times New Roman" w:cs="Times New Roman"/>
          <w:color w:val="000000"/>
        </w:rPr>
        <w:t>two</w:t>
      </w:r>
      <w:r w:rsidR="000D0453" w:rsidRPr="000D0453">
        <w:rPr>
          <w:rFonts w:ascii="Times New Roman" w:hAnsi="Times New Roman" w:cs="Times New Roman"/>
          <w:color w:val="000000"/>
        </w:rPr>
        <w:t xml:space="preserve"> and </w:t>
      </w:r>
      <w:r w:rsidR="0067249B">
        <w:rPr>
          <w:rFonts w:ascii="Times New Roman" w:hAnsi="Times New Roman" w:cs="Times New Roman"/>
          <w:color w:val="000000"/>
        </w:rPr>
        <w:t>two</w:t>
      </w:r>
      <w:r w:rsidR="000D0453" w:rsidRPr="000D0453">
        <w:rPr>
          <w:rFonts w:ascii="Times New Roman" w:hAnsi="Times New Roman" w:cs="Times New Roman"/>
          <w:color w:val="000000"/>
        </w:rPr>
        <w:t xml:space="preserve"> and a half. My mother was painting the crib for my sister as she was pregnant for my </w:t>
      </w:r>
      <w:r w:rsidR="000D0453" w:rsidRPr="000D0453">
        <w:rPr>
          <w:rFonts w:ascii="Times New Roman" w:hAnsi="Times New Roman" w:cs="Times New Roman"/>
          <w:color w:val="000000"/>
        </w:rPr>
        <w:lastRenderedPageBreak/>
        <w:t>sister</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so maybe I was almost two and a half</w:t>
      </w:r>
      <w:r w:rsidR="0067249B">
        <w:rPr>
          <w:rFonts w:ascii="Times New Roman" w:hAnsi="Times New Roman" w:cs="Times New Roman"/>
          <w:color w:val="000000"/>
        </w:rPr>
        <w:t>,</w:t>
      </w:r>
      <w:r w:rsidR="000D0453" w:rsidRPr="000D0453">
        <w:rPr>
          <w:rFonts w:ascii="Times New Roman" w:hAnsi="Times New Roman" w:cs="Times New Roman"/>
          <w:color w:val="000000"/>
        </w:rPr>
        <w:t xml:space="preserve"> and I remembered her doing that and I remembered the room and the shape and where things were and she said I remembered them.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when I was teaching school and teaching teachers some of the first things I asked them was tell me the first thing you remember learning and how you learned it. I wanted </w:t>
      </w:r>
      <w:r w:rsidR="00C83DED">
        <w:rPr>
          <w:rFonts w:ascii="Times New Roman" w:hAnsi="Times New Roman" w:cs="Times New Roman"/>
          <w:color w:val="000000"/>
        </w:rPr>
        <w:t xml:space="preserve">them </w:t>
      </w:r>
      <w:r w:rsidR="000D0453" w:rsidRPr="000D0453">
        <w:rPr>
          <w:rFonts w:ascii="Times New Roman" w:hAnsi="Times New Roman" w:cs="Times New Roman"/>
          <w:color w:val="000000"/>
        </w:rPr>
        <w:t xml:space="preserve">to have a feeling that we don't learn everything in school with the teacher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12:20</w:t>
      </w:r>
      <w:r w:rsidR="0082045B" w:rsidRPr="009E2FAE">
        <w:rPr>
          <w:rFonts w:ascii="Times New Roman" w:hAnsi="Times New Roman" w:cs="Times New Roman"/>
          <w:color w:val="000000"/>
        </w:rPr>
        <w:t>]</w:t>
      </w:r>
      <w:r w:rsidR="0082045B" w:rsidRPr="006D5822">
        <w:rPr>
          <w:rFonts w:ascii="Times New Roman" w:hAnsi="Times New Roman" w:cs="Times New Roman"/>
        </w:rPr>
        <w:t xml:space="preserve"> </w:t>
      </w:r>
      <w:r w:rsidR="000D0453" w:rsidRPr="000D0453">
        <w:rPr>
          <w:rFonts w:ascii="Times New Roman" w:hAnsi="Times New Roman" w:cs="Times New Roman"/>
          <w:color w:val="000000"/>
        </w:rPr>
        <w:t xml:space="preserve">and that the role that they were going to be playing as a teacher was not a big boss but </w:t>
      </w:r>
      <w:r w:rsidR="00C83DED">
        <w:rPr>
          <w:rFonts w:ascii="Times New Roman" w:hAnsi="Times New Roman" w:cs="Times New Roman"/>
          <w:color w:val="000000"/>
        </w:rPr>
        <w:t>w</w:t>
      </w:r>
      <w:r w:rsidR="000D0453" w:rsidRPr="000D0453">
        <w:rPr>
          <w:rFonts w:ascii="Times New Roman" w:hAnsi="Times New Roman" w:cs="Times New Roman"/>
          <w:color w:val="000000"/>
        </w:rPr>
        <w:t>as a facilitator of their learning</w:t>
      </w:r>
      <w:r w:rsidR="00C37DEB">
        <w:rPr>
          <w:rFonts w:ascii="Times New Roman" w:hAnsi="Times New Roman" w:cs="Times New Roman"/>
          <w:color w:val="000000"/>
        </w:rPr>
        <w:t>.</w:t>
      </w:r>
      <w:r w:rsidR="000D0453" w:rsidRPr="000D0453">
        <w:rPr>
          <w:rFonts w:ascii="Times New Roman" w:hAnsi="Times New Roman" w:cs="Times New Roman"/>
          <w:color w:val="000000"/>
        </w:rPr>
        <w:t xml:space="preserve"> I wanted them to know that. So anyway. I didn’t remember going into </w:t>
      </w:r>
      <w:r w:rsidRPr="006D5822">
        <w:rPr>
          <w:rFonts w:ascii="Times New Roman" w:hAnsi="Times New Roman" w:cs="Times New Roman"/>
          <w:color w:val="000000"/>
        </w:rPr>
        <w:t>Oneonta</w:t>
      </w:r>
      <w:r w:rsidR="000D0453" w:rsidRPr="000D0453">
        <w:rPr>
          <w:rFonts w:ascii="Times New Roman" w:hAnsi="Times New Roman" w:cs="Times New Roman"/>
          <w:color w:val="000000"/>
        </w:rPr>
        <w:t xml:space="preserve"> but I remember writing about it in my poetry. There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am, out there in the risk and going. And when I was growing up on my birthday my aunt and uncle in </w:t>
      </w:r>
      <w:r w:rsidRPr="006D5822">
        <w:rPr>
          <w:rFonts w:ascii="Times New Roman" w:hAnsi="Times New Roman" w:cs="Times New Roman"/>
          <w:color w:val="000000"/>
        </w:rPr>
        <w:t>Oneonta</w:t>
      </w:r>
      <w:r w:rsidR="000D0453" w:rsidRPr="000D0453">
        <w:rPr>
          <w:rFonts w:ascii="Times New Roman" w:hAnsi="Times New Roman" w:cs="Times New Roman"/>
          <w:color w:val="000000"/>
        </w:rPr>
        <w:t xml:space="preserve"> would take me up for a few days</w:t>
      </w:r>
      <w:r w:rsidR="00C83DED">
        <w:rPr>
          <w:rFonts w:ascii="Times New Roman" w:hAnsi="Times New Roman" w:cs="Times New Roman"/>
          <w:color w:val="000000"/>
        </w:rPr>
        <w:t xml:space="preserve"> to Oneonta</w:t>
      </w:r>
      <w:r w:rsidR="00C37DEB">
        <w:rPr>
          <w:rFonts w:ascii="Times New Roman" w:hAnsi="Times New Roman" w:cs="Times New Roman"/>
          <w:color w:val="000000"/>
        </w:rPr>
        <w:t xml:space="preserve">, </w:t>
      </w:r>
      <w:r w:rsidR="000D0453" w:rsidRPr="000D0453">
        <w:rPr>
          <w:rFonts w:ascii="Times New Roman" w:hAnsi="Times New Roman" w:cs="Times New Roman"/>
          <w:color w:val="000000"/>
        </w:rPr>
        <w:t>so that was another travel</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83DED">
        <w:rPr>
          <w:rFonts w:ascii="Times New Roman" w:hAnsi="Times New Roman" w:cs="Times New Roman"/>
          <w:color w:val="000000"/>
        </w:rPr>
        <w:t>T</w:t>
      </w:r>
      <w:r w:rsidR="000D0453" w:rsidRPr="000D0453">
        <w:rPr>
          <w:rFonts w:ascii="Times New Roman" w:hAnsi="Times New Roman" w:cs="Times New Roman"/>
          <w:color w:val="000000"/>
        </w:rPr>
        <w:t xml:space="preserve">hen when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went in</w:t>
      </w:r>
      <w:r w:rsidR="000D0453" w:rsidRPr="000D0453">
        <w:rPr>
          <w:rFonts w:ascii="Times New Roman" w:hAnsi="Times New Roman" w:cs="Times New Roman"/>
          <w:color w:val="000000"/>
        </w:rPr>
        <w:t xml:space="preserve"> college</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the first year I went</w:t>
      </w:r>
      <w:r w:rsidR="00A44363">
        <w:rPr>
          <w:rFonts w:ascii="Times New Roman" w:hAnsi="Times New Roman" w:cs="Times New Roman"/>
          <w:color w:val="000000"/>
        </w:rPr>
        <w:t xml:space="preserve"> to work in Asbury Park in New J</w:t>
      </w:r>
      <w:r w:rsidR="000D0453" w:rsidRPr="000D0453">
        <w:rPr>
          <w:rFonts w:ascii="Times New Roman" w:hAnsi="Times New Roman" w:cs="Times New Roman"/>
          <w:color w:val="000000"/>
        </w:rPr>
        <w:t>ersey and everybody said</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83DED">
        <w:rPr>
          <w:rFonts w:ascii="Times New Roman" w:hAnsi="Times New Roman" w:cs="Times New Roman"/>
          <w:color w:val="000000"/>
        </w:rPr>
        <w:t>“H</w:t>
      </w:r>
      <w:r w:rsidR="000D0453" w:rsidRPr="000D0453">
        <w:rPr>
          <w:rFonts w:ascii="Times New Roman" w:hAnsi="Times New Roman" w:cs="Times New Roman"/>
          <w:color w:val="000000"/>
        </w:rPr>
        <w:t>ow do you dare do that?</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0D0453">
        <w:rPr>
          <w:rFonts w:ascii="Times New Roman" w:hAnsi="Times New Roman" w:cs="Times New Roman"/>
          <w:color w:val="000000"/>
        </w:rPr>
        <w:t>I said</w:t>
      </w:r>
      <w:r w:rsidR="00C83DED">
        <w:rPr>
          <w:rFonts w:ascii="Times New Roman" w:hAnsi="Times New Roman" w:cs="Times New Roman"/>
          <w:color w:val="000000"/>
        </w:rPr>
        <w:t>,</w:t>
      </w:r>
      <w:r w:rsidRPr="000D0453">
        <w:rPr>
          <w:rFonts w:ascii="Times New Roman" w:hAnsi="Times New Roman" w:cs="Times New Roman"/>
          <w:color w:val="000000"/>
        </w:rPr>
        <w:t xml:space="preserve"> </w:t>
      </w:r>
      <w:r w:rsidR="00C83DED">
        <w:rPr>
          <w:rFonts w:ascii="Times New Roman" w:hAnsi="Times New Roman" w:cs="Times New Roman"/>
          <w:color w:val="000000"/>
        </w:rPr>
        <w:t>“</w:t>
      </w:r>
      <w:r w:rsidRPr="006D5822">
        <w:rPr>
          <w:rFonts w:ascii="Times New Roman" w:hAnsi="Times New Roman" w:cs="Times New Roman"/>
          <w:color w:val="000000"/>
        </w:rPr>
        <w:t xml:space="preserve">I found a job in the </w:t>
      </w:r>
      <w:r w:rsidRPr="000C0E2D">
        <w:rPr>
          <w:rFonts w:ascii="Times New Roman" w:hAnsi="Times New Roman" w:cs="Times New Roman"/>
          <w:i/>
          <w:color w:val="000000"/>
        </w:rPr>
        <w:t>New York T</w:t>
      </w:r>
      <w:r w:rsidR="00C37DEB" w:rsidRPr="000C0E2D">
        <w:rPr>
          <w:rFonts w:ascii="Times New Roman" w:hAnsi="Times New Roman" w:cs="Times New Roman"/>
          <w:i/>
          <w:color w:val="000000"/>
        </w:rPr>
        <w:t>imes</w:t>
      </w:r>
      <w:r w:rsidR="00C37DEB">
        <w:rPr>
          <w:rFonts w:ascii="Times New Roman" w:hAnsi="Times New Roman" w:cs="Times New Roman"/>
          <w:color w:val="000000"/>
        </w:rPr>
        <w:t>.</w:t>
      </w:r>
      <w:r w:rsidR="00C83DED">
        <w:rPr>
          <w:rFonts w:ascii="Times New Roman" w:hAnsi="Times New Roman" w:cs="Times New Roman"/>
          <w:color w:val="000000"/>
        </w:rPr>
        <w:t>”</w:t>
      </w:r>
      <w:r w:rsidR="00C37DEB">
        <w:rPr>
          <w:rFonts w:ascii="Times New Roman" w:hAnsi="Times New Roman" w:cs="Times New Roman"/>
          <w:color w:val="000000"/>
        </w:rPr>
        <w:t xml:space="preserve"> </w:t>
      </w:r>
      <w:r w:rsidR="00C83DED">
        <w:rPr>
          <w:rFonts w:ascii="Times New Roman" w:hAnsi="Times New Roman" w:cs="Times New Roman"/>
          <w:color w:val="000000"/>
        </w:rPr>
        <w:t>“</w:t>
      </w:r>
      <w:r w:rsidR="00C37DEB">
        <w:rPr>
          <w:rFonts w:ascii="Times New Roman" w:hAnsi="Times New Roman" w:cs="Times New Roman"/>
          <w:color w:val="000000"/>
        </w:rPr>
        <w:t>H</w:t>
      </w:r>
      <w:r w:rsidRPr="000D0453">
        <w:rPr>
          <w:rFonts w:ascii="Times New Roman" w:hAnsi="Times New Roman" w:cs="Times New Roman"/>
          <w:color w:val="000000"/>
        </w:rPr>
        <w:t>ow are you going to get there?</w:t>
      </w:r>
      <w:r w:rsidR="00C83DED">
        <w:rPr>
          <w:rFonts w:ascii="Times New Roman" w:hAnsi="Times New Roman" w:cs="Times New Roman"/>
          <w:color w:val="000000"/>
        </w:rPr>
        <w:t>”</w:t>
      </w:r>
      <w:r w:rsidRPr="000D0453">
        <w:rPr>
          <w:rFonts w:ascii="Times New Roman" w:hAnsi="Times New Roman" w:cs="Times New Roman"/>
          <w:color w:val="000000"/>
        </w:rPr>
        <w:t xml:space="preserve"> </w:t>
      </w:r>
      <w:r w:rsidR="00C83DED">
        <w:rPr>
          <w:rFonts w:ascii="Times New Roman" w:hAnsi="Times New Roman" w:cs="Times New Roman"/>
          <w:color w:val="000000"/>
        </w:rPr>
        <w:t>“</w:t>
      </w:r>
      <w:r w:rsidR="000D0453" w:rsidRPr="000D0453">
        <w:rPr>
          <w:rFonts w:ascii="Times New Roman" w:hAnsi="Times New Roman" w:cs="Times New Roman"/>
          <w:color w:val="000000"/>
        </w:rPr>
        <w:t>I’m going to take a bus.</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83DED">
        <w:rPr>
          <w:rFonts w:ascii="Times New Roman" w:hAnsi="Times New Roman" w:cs="Times New Roman"/>
          <w:color w:val="000000"/>
        </w:rPr>
        <w:t>“</w:t>
      </w:r>
      <w:r w:rsidR="000D0453" w:rsidRPr="000D0453">
        <w:rPr>
          <w:rFonts w:ascii="Times New Roman" w:hAnsi="Times New Roman" w:cs="Times New Roman"/>
          <w:color w:val="000000"/>
        </w:rPr>
        <w:t>Are</w:t>
      </w:r>
      <w:r w:rsidR="00DA6F70">
        <w:rPr>
          <w:rFonts w:ascii="Times New Roman" w:hAnsi="Times New Roman" w:cs="Times New Roman"/>
          <w:color w:val="000000"/>
        </w:rPr>
        <w:t>n’t</w:t>
      </w:r>
      <w:r w:rsidR="000D0453" w:rsidRPr="000D0453">
        <w:rPr>
          <w:rFonts w:ascii="Times New Roman" w:hAnsi="Times New Roman" w:cs="Times New Roman"/>
          <w:color w:val="000000"/>
        </w:rPr>
        <w:t xml:space="preserve"> you afraid?</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83DED">
        <w:rPr>
          <w:rFonts w:ascii="Times New Roman" w:hAnsi="Times New Roman" w:cs="Times New Roman"/>
          <w:color w:val="000000"/>
        </w:rPr>
        <w:t>“</w:t>
      </w:r>
      <w:r w:rsidRPr="006D5822">
        <w:rPr>
          <w:rFonts w:ascii="Times New Roman" w:hAnsi="Times New Roman" w:cs="Times New Roman"/>
          <w:color w:val="000000"/>
        </w:rPr>
        <w:t>No,</w:t>
      </w:r>
      <w:r w:rsidR="000D0453" w:rsidRPr="000D0453">
        <w:rPr>
          <w:rFonts w:ascii="Times New Roman" w:hAnsi="Times New Roman" w:cs="Times New Roman"/>
          <w:color w:val="000000"/>
        </w:rPr>
        <w:t xml:space="preserve"> I’m not </w:t>
      </w:r>
      <w:r w:rsidR="00A44363">
        <w:rPr>
          <w:rFonts w:ascii="Times New Roman" w:hAnsi="Times New Roman" w:cs="Times New Roman"/>
          <w:color w:val="000000"/>
        </w:rPr>
        <w:t>afraid</w:t>
      </w:r>
      <w:r w:rsidR="00591611">
        <w:rPr>
          <w:rFonts w:ascii="Times New Roman" w:hAnsi="Times New Roman" w:cs="Times New Roman"/>
          <w:color w:val="000000"/>
        </w:rPr>
        <w:t>,</w:t>
      </w:r>
      <w:r w:rsidR="00A44363">
        <w:rPr>
          <w:rFonts w:ascii="Times New Roman" w:hAnsi="Times New Roman" w:cs="Times New Roman"/>
          <w:color w:val="000000"/>
        </w:rPr>
        <w:t xml:space="preserve"> why </w:t>
      </w:r>
      <w:r w:rsidR="00591611">
        <w:rPr>
          <w:rFonts w:ascii="Times New Roman" w:hAnsi="Times New Roman" w:cs="Times New Roman"/>
          <w:color w:val="000000"/>
        </w:rPr>
        <w:t>sh</w:t>
      </w:r>
      <w:r w:rsidR="00A44363">
        <w:rPr>
          <w:rFonts w:ascii="Times New Roman" w:hAnsi="Times New Roman" w:cs="Times New Roman"/>
          <w:color w:val="000000"/>
        </w:rPr>
        <w:t>ould I be afraid?</w:t>
      </w:r>
      <w:r w:rsidR="00C83DED">
        <w:rPr>
          <w:rFonts w:ascii="Times New Roman" w:hAnsi="Times New Roman" w:cs="Times New Roman"/>
          <w:color w:val="000000"/>
        </w:rPr>
        <w:t>”</w:t>
      </w:r>
      <w:r w:rsidR="00A44363">
        <w:rPr>
          <w:rFonts w:ascii="Times New Roman" w:hAnsi="Times New Roman" w:cs="Times New Roman"/>
          <w:color w:val="000000"/>
        </w:rPr>
        <w:t xml:space="preserve"> </w:t>
      </w:r>
      <w:r w:rsidR="00C83DED">
        <w:rPr>
          <w:rFonts w:ascii="Times New Roman" w:hAnsi="Times New Roman" w:cs="Times New Roman"/>
          <w:color w:val="000000"/>
        </w:rPr>
        <w:t>“</w:t>
      </w:r>
      <w:r w:rsidR="00A44363">
        <w:rPr>
          <w:rFonts w:ascii="Times New Roman" w:hAnsi="Times New Roman" w:cs="Times New Roman"/>
          <w:color w:val="000000"/>
        </w:rPr>
        <w:t>W</w:t>
      </w:r>
      <w:r w:rsidR="000D0453" w:rsidRPr="000D0453">
        <w:rPr>
          <w:rFonts w:ascii="Times New Roman" w:hAnsi="Times New Roman" w:cs="Times New Roman"/>
          <w:color w:val="000000"/>
        </w:rPr>
        <w:t xml:space="preserve">hat are you </w:t>
      </w:r>
      <w:r w:rsidR="001C44FE" w:rsidRPr="000D0453">
        <w:rPr>
          <w:rFonts w:ascii="Times New Roman" w:hAnsi="Times New Roman" w:cs="Times New Roman"/>
          <w:color w:val="000000"/>
        </w:rPr>
        <w:t>going to</w:t>
      </w:r>
      <w:r w:rsidR="000D0453" w:rsidRPr="000D0453">
        <w:rPr>
          <w:rFonts w:ascii="Times New Roman" w:hAnsi="Times New Roman" w:cs="Times New Roman"/>
          <w:color w:val="000000"/>
        </w:rPr>
        <w:t xml:space="preserve"> do?</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83DED">
        <w:rPr>
          <w:rFonts w:ascii="Times New Roman" w:hAnsi="Times New Roman" w:cs="Times New Roman"/>
          <w:color w:val="000000"/>
        </w:rPr>
        <w:t>“</w:t>
      </w:r>
      <w:r w:rsidRPr="006D5822">
        <w:rPr>
          <w:rFonts w:ascii="Times New Roman" w:hAnsi="Times New Roman" w:cs="Times New Roman"/>
          <w:color w:val="000000"/>
        </w:rPr>
        <w:t>I’m</w:t>
      </w:r>
      <w:r w:rsidR="000D0453" w:rsidRPr="000D0453">
        <w:rPr>
          <w:rFonts w:ascii="Times New Roman" w:hAnsi="Times New Roman" w:cs="Times New Roman"/>
          <w:color w:val="000000"/>
        </w:rPr>
        <w:t xml:space="preserve"> </w:t>
      </w:r>
      <w:r w:rsidR="00C37DEB">
        <w:rPr>
          <w:rFonts w:ascii="Times New Roman" w:hAnsi="Times New Roman" w:cs="Times New Roman"/>
          <w:color w:val="000000"/>
        </w:rPr>
        <w:t>going to</w:t>
      </w:r>
      <w:r w:rsidR="00A44363">
        <w:rPr>
          <w:rFonts w:ascii="Times New Roman" w:hAnsi="Times New Roman" w:cs="Times New Roman"/>
          <w:color w:val="000000"/>
        </w:rPr>
        <w:t xml:space="preserve"> go stay at</w:t>
      </w:r>
      <w:r w:rsidR="000D0453" w:rsidRPr="000D0453">
        <w:rPr>
          <w:rFonts w:ascii="Times New Roman" w:hAnsi="Times New Roman" w:cs="Times New Roman"/>
          <w:color w:val="000000"/>
        </w:rPr>
        <w:t xml:space="preserve"> </w:t>
      </w:r>
      <w:r w:rsidR="00A44363" w:rsidRPr="00A44363">
        <w:rPr>
          <w:rFonts w:ascii="Times New Roman" w:hAnsi="Times New Roman" w:cs="Times New Roman"/>
          <w:color w:val="000000"/>
        </w:rPr>
        <w:t xml:space="preserve">the </w:t>
      </w:r>
      <w:r w:rsidR="00BB77BB">
        <w:rPr>
          <w:rFonts w:ascii="Times New Roman" w:hAnsi="Times New Roman" w:cs="Times New Roman"/>
          <w:color w:val="000000"/>
        </w:rPr>
        <w:t>YW</w:t>
      </w:r>
      <w:r w:rsidR="00252110">
        <w:rPr>
          <w:rFonts w:ascii="Times New Roman" w:hAnsi="Times New Roman" w:cs="Times New Roman"/>
          <w:color w:val="000000"/>
        </w:rPr>
        <w:t>CA</w:t>
      </w:r>
      <w:r w:rsidR="00BB77BB">
        <w:rPr>
          <w:rFonts w:ascii="Times New Roman" w:hAnsi="Times New Roman" w:cs="Times New Roman"/>
          <w:color w:val="000000"/>
        </w:rPr>
        <w:t xml:space="preserve"> [Young Women’s Christian Association] </w:t>
      </w:r>
      <w:r w:rsidR="000D0453" w:rsidRPr="000D0453">
        <w:rPr>
          <w:rFonts w:ascii="Times New Roman" w:hAnsi="Times New Roman" w:cs="Times New Roman"/>
          <w:color w:val="000000"/>
        </w:rPr>
        <w:t>and then I’ll</w:t>
      </w:r>
      <w:r w:rsidR="00DA6F70">
        <w:rPr>
          <w:rFonts w:ascii="Times New Roman" w:hAnsi="Times New Roman" w:cs="Times New Roman"/>
          <w:color w:val="000000"/>
        </w:rPr>
        <w:t xml:space="preserve"> go</w:t>
      </w:r>
      <w:r w:rsidR="000D0453" w:rsidRPr="000D0453">
        <w:rPr>
          <w:rFonts w:ascii="Times New Roman" w:hAnsi="Times New Roman" w:cs="Times New Roman"/>
          <w:color w:val="000000"/>
        </w:rPr>
        <w:t xml:space="preserve"> get the job and then I'll find out.</w:t>
      </w:r>
      <w:r w:rsidR="00C83DED">
        <w:rPr>
          <w:rFonts w:ascii="Times New Roman" w:hAnsi="Times New Roman" w:cs="Times New Roman"/>
          <w:color w:val="000000"/>
        </w:rPr>
        <w:t>”</w:t>
      </w:r>
      <w:r w:rsidR="000D0453"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did and so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worked that first year when everybody was shocked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down by myself to work at Asbury Park. Then I went to Europe to get married</w:t>
      </w:r>
      <w:r w:rsidR="006C57F8">
        <w:rPr>
          <w:rFonts w:ascii="Times New Roman" w:hAnsi="Times New Roman" w:cs="Times New Roman"/>
          <w:color w:val="000000"/>
        </w:rPr>
        <w:t>, so I traveled to Europe.</w:t>
      </w:r>
      <w:r w:rsidR="000D0453" w:rsidRPr="000D0453">
        <w:rPr>
          <w:rFonts w:ascii="Times New Roman" w:hAnsi="Times New Roman" w:cs="Times New Roman"/>
          <w:color w:val="000000"/>
        </w:rPr>
        <w:t xml:space="preserve"> </w:t>
      </w:r>
      <w:r w:rsidR="006C57F8">
        <w:rPr>
          <w:rFonts w:ascii="Times New Roman" w:hAnsi="Times New Roman" w:cs="Times New Roman"/>
          <w:color w:val="000000"/>
        </w:rPr>
        <w:t>T</w:t>
      </w:r>
      <w:r w:rsidR="000D0453" w:rsidRPr="000D0453">
        <w:rPr>
          <w:rFonts w:ascii="Times New Roman" w:hAnsi="Times New Roman" w:cs="Times New Roman"/>
          <w:color w:val="000000"/>
        </w:rPr>
        <w:t xml:space="preserve">hen when I married Lee Pagano we did some traveling, we went to </w:t>
      </w:r>
      <w:r w:rsidRPr="006D5822">
        <w:rPr>
          <w:rFonts w:ascii="Times New Roman" w:hAnsi="Times New Roman" w:cs="Times New Roman"/>
          <w:color w:val="000000"/>
        </w:rPr>
        <w:t>Mexico</w:t>
      </w:r>
      <w:r w:rsidR="000D0453" w:rsidRPr="000D0453">
        <w:rPr>
          <w:rFonts w:ascii="Times New Roman" w:hAnsi="Times New Roman" w:cs="Times New Roman"/>
          <w:color w:val="000000"/>
        </w:rPr>
        <w:t xml:space="preserve"> because his daughter had been born in Mexico, we went down to </w:t>
      </w:r>
      <w:proofErr w:type="spellStart"/>
      <w:r w:rsidR="00252110">
        <w:rPr>
          <w:rFonts w:ascii="Times New Roman" w:hAnsi="Times New Roman" w:cs="Times New Roman"/>
          <w:color w:val="000000"/>
        </w:rPr>
        <w:t>Moralia</w:t>
      </w:r>
      <w:proofErr w:type="spellEnd"/>
      <w:r w:rsidR="000D0453" w:rsidRPr="000D0453">
        <w:rPr>
          <w:rFonts w:ascii="Times New Roman" w:hAnsi="Times New Roman" w:cs="Times New Roman"/>
          <w:color w:val="000000"/>
        </w:rPr>
        <w:t xml:space="preserve"> </w:t>
      </w:r>
      <w:r w:rsidR="006C57F8">
        <w:rPr>
          <w:rFonts w:ascii="Times New Roman" w:hAnsi="Times New Roman" w:cs="Times New Roman"/>
          <w:color w:val="000000"/>
        </w:rPr>
        <w:t>t</w:t>
      </w:r>
      <w:r w:rsidR="000D0453" w:rsidRPr="000D0453">
        <w:rPr>
          <w:rFonts w:ascii="Times New Roman" w:hAnsi="Times New Roman" w:cs="Times New Roman"/>
          <w:color w:val="000000"/>
        </w:rPr>
        <w:t>o see where she was born and we did some traveling</w:t>
      </w:r>
      <w:r w:rsidR="006C57F8">
        <w:rPr>
          <w:rFonts w:ascii="Times New Roman" w:hAnsi="Times New Roman" w:cs="Times New Roman"/>
          <w:color w:val="000000"/>
        </w:rPr>
        <w:t>.</w:t>
      </w:r>
      <w:r w:rsidR="000D0453" w:rsidRPr="000D0453">
        <w:rPr>
          <w:rFonts w:ascii="Times New Roman" w:hAnsi="Times New Roman" w:cs="Times New Roman"/>
          <w:color w:val="000000"/>
        </w:rPr>
        <w:t xml:space="preserve"> </w:t>
      </w:r>
      <w:r w:rsidR="006C57F8">
        <w:rPr>
          <w:rFonts w:ascii="Times New Roman" w:hAnsi="Times New Roman" w:cs="Times New Roman"/>
          <w:color w:val="000000"/>
        </w:rPr>
        <w:t>T</w:t>
      </w:r>
      <w:r w:rsidR="000D0453" w:rsidRPr="000D0453">
        <w:rPr>
          <w:rFonts w:ascii="Times New Roman" w:hAnsi="Times New Roman" w:cs="Times New Roman"/>
          <w:color w:val="000000"/>
        </w:rPr>
        <w:t xml:space="preserve">hen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spoke at </w:t>
      </w:r>
      <w:r w:rsidR="006C57F8">
        <w:rPr>
          <w:rFonts w:ascii="Times New Roman" w:hAnsi="Times New Roman" w:cs="Times New Roman"/>
          <w:color w:val="000000"/>
        </w:rPr>
        <w:t>a</w:t>
      </w:r>
      <w:r w:rsidR="000D0453" w:rsidRPr="000D0453">
        <w:rPr>
          <w:rFonts w:ascii="Times New Roman" w:hAnsi="Times New Roman" w:cs="Times New Roman"/>
          <w:color w:val="000000"/>
        </w:rPr>
        <w:t xml:space="preserve"> NASA conference in Paris and that was before the ones in Mexico</w:t>
      </w:r>
      <w:r w:rsidR="006C57F8">
        <w:rPr>
          <w:rFonts w:ascii="Times New Roman" w:hAnsi="Times New Roman" w:cs="Times New Roman"/>
          <w:color w:val="000000"/>
        </w:rPr>
        <w:t xml:space="preserve">. </w:t>
      </w:r>
      <w:r w:rsidR="000D0453" w:rsidRPr="000D0453">
        <w:rPr>
          <w:rFonts w:ascii="Times New Roman" w:hAnsi="Times New Roman" w:cs="Times New Roman"/>
          <w:color w:val="000000"/>
        </w:rPr>
        <w:t xml:space="preserve">I was the only woman on </w:t>
      </w:r>
      <w:r w:rsidRPr="006D5822">
        <w:rPr>
          <w:rFonts w:ascii="Times New Roman" w:hAnsi="Times New Roman" w:cs="Times New Roman"/>
          <w:color w:val="000000"/>
        </w:rPr>
        <w:t>the program</w:t>
      </w:r>
      <w:r w:rsidR="006C57F8">
        <w:rPr>
          <w:rFonts w:ascii="Times New Roman" w:hAnsi="Times New Roman" w:cs="Times New Roman"/>
          <w:color w:val="000000"/>
        </w:rPr>
        <w:t>.</w:t>
      </w:r>
      <w:r w:rsidR="000D0453" w:rsidRPr="000D0453">
        <w:rPr>
          <w:rFonts w:ascii="Times New Roman" w:hAnsi="Times New Roman" w:cs="Times New Roman"/>
          <w:color w:val="000000"/>
        </w:rPr>
        <w:t xml:space="preserve"> </w:t>
      </w:r>
      <w:r w:rsidR="006C57F8">
        <w:rPr>
          <w:rFonts w:ascii="Times New Roman" w:hAnsi="Times New Roman" w:cs="Times New Roman"/>
          <w:color w:val="000000"/>
        </w:rPr>
        <w:t>W</w:t>
      </w:r>
      <w:r w:rsidR="000D0453" w:rsidRPr="000D0453">
        <w:rPr>
          <w:rFonts w:ascii="Times New Roman" w:hAnsi="Times New Roman" w:cs="Times New Roman"/>
          <w:color w:val="000000"/>
        </w:rPr>
        <w:t xml:space="preserve">e had friends who were scheduling it and both my husband and I spoke at the conference and my first flight to </w:t>
      </w:r>
      <w:r w:rsidRPr="006D5822">
        <w:rPr>
          <w:rFonts w:ascii="Times New Roman" w:hAnsi="Times New Roman" w:cs="Times New Roman"/>
          <w:color w:val="000000"/>
        </w:rPr>
        <w:t>Paris</w:t>
      </w:r>
      <w:r w:rsidR="000D0453" w:rsidRPr="000D0453">
        <w:rPr>
          <w:rFonts w:ascii="Times New Roman" w:hAnsi="Times New Roman" w:cs="Times New Roman"/>
          <w:color w:val="000000"/>
        </w:rPr>
        <w:t xml:space="preserve"> was in </w:t>
      </w:r>
      <w:r w:rsidR="000D0453" w:rsidRPr="000D0453">
        <w:rPr>
          <w:rFonts w:ascii="Times New Roman" w:hAnsi="Times New Roman" w:cs="Times New Roman"/>
          <w:color w:val="000000"/>
        </w:rPr>
        <w:lastRenderedPageBreak/>
        <w:t xml:space="preserve">1973. So that was my first </w:t>
      </w:r>
      <w:r w:rsidRPr="006D5822">
        <w:rPr>
          <w:rFonts w:ascii="Times New Roman" w:hAnsi="Times New Roman" w:cs="Times New Roman"/>
          <w:color w:val="000000"/>
        </w:rPr>
        <w:t>flight,</w:t>
      </w:r>
      <w:r w:rsidR="000D0453" w:rsidRPr="000D0453">
        <w:rPr>
          <w:rFonts w:ascii="Times New Roman" w:hAnsi="Times New Roman" w:cs="Times New Roman"/>
          <w:color w:val="000000"/>
        </w:rPr>
        <w:t xml:space="preserve"> Mexico was after that. We lived in Florida so we had to travel down from </w:t>
      </w:r>
      <w:r w:rsidRPr="006D5822">
        <w:rPr>
          <w:rFonts w:ascii="Times New Roman" w:hAnsi="Times New Roman" w:cs="Times New Roman"/>
          <w:color w:val="000000"/>
        </w:rPr>
        <w:t>Ohio</w:t>
      </w:r>
      <w:r w:rsidR="000D0453" w:rsidRPr="000D0453">
        <w:rPr>
          <w:rFonts w:ascii="Times New Roman" w:hAnsi="Times New Roman" w:cs="Times New Roman"/>
          <w:color w:val="000000"/>
        </w:rPr>
        <w:t xml:space="preserve"> to Florida</w:t>
      </w:r>
      <w:r w:rsidR="00CD5C10">
        <w:rPr>
          <w:rFonts w:ascii="Times New Roman" w:hAnsi="Times New Roman" w:cs="Times New Roman"/>
          <w:color w:val="000000"/>
        </w:rPr>
        <w:t>,</w:t>
      </w:r>
      <w:r w:rsidR="000D0453" w:rsidRPr="000D0453">
        <w:rPr>
          <w:rFonts w:ascii="Times New Roman" w:hAnsi="Times New Roman" w:cs="Times New Roman"/>
          <w:color w:val="000000"/>
        </w:rPr>
        <w:t xml:space="preserve"> then traveling when we were in </w:t>
      </w:r>
      <w:r w:rsidRPr="006D5822">
        <w:rPr>
          <w:rFonts w:ascii="Times New Roman" w:hAnsi="Times New Roman" w:cs="Times New Roman"/>
          <w:color w:val="000000"/>
        </w:rPr>
        <w:t>Washington</w:t>
      </w:r>
      <w:r w:rsidR="000D0453" w:rsidRPr="000D0453">
        <w:rPr>
          <w:rFonts w:ascii="Times New Roman" w:hAnsi="Times New Roman" w:cs="Times New Roman"/>
          <w:color w:val="000000"/>
        </w:rPr>
        <w:t xml:space="preserve"> traveling to </w:t>
      </w:r>
      <w:r w:rsidRPr="006D5822">
        <w:rPr>
          <w:rFonts w:ascii="Times New Roman" w:hAnsi="Times New Roman" w:cs="Times New Roman"/>
          <w:color w:val="000000"/>
        </w:rPr>
        <w:t>Paris</w:t>
      </w:r>
      <w:r w:rsidR="000D0453" w:rsidRPr="000D0453">
        <w:rPr>
          <w:rFonts w:ascii="Times New Roman" w:hAnsi="Times New Roman" w:cs="Times New Roman"/>
          <w:color w:val="000000"/>
        </w:rPr>
        <w:t xml:space="preserve"> and back</w:t>
      </w:r>
      <w:r w:rsidR="00CD5C10">
        <w:rPr>
          <w:rFonts w:ascii="Times New Roman" w:hAnsi="Times New Roman" w:cs="Times New Roman"/>
          <w:color w:val="000000"/>
        </w:rPr>
        <w:t xml:space="preserve"> and</w:t>
      </w:r>
      <w:r w:rsidR="000D0453" w:rsidRPr="000D0453">
        <w:rPr>
          <w:rFonts w:ascii="Times New Roman" w:hAnsi="Times New Roman" w:cs="Times New Roman"/>
          <w:color w:val="000000"/>
        </w:rPr>
        <w:t xml:space="preserve"> traveling to </w:t>
      </w:r>
      <w:r w:rsidRPr="006D5822">
        <w:rPr>
          <w:rFonts w:ascii="Times New Roman" w:hAnsi="Times New Roman" w:cs="Times New Roman"/>
          <w:color w:val="000000"/>
        </w:rPr>
        <w:t>Mexico</w:t>
      </w:r>
      <w:r w:rsidR="000D0453" w:rsidRPr="000D0453">
        <w:rPr>
          <w:rFonts w:ascii="Times New Roman" w:hAnsi="Times New Roman" w:cs="Times New Roman"/>
          <w:color w:val="000000"/>
        </w:rPr>
        <w:t xml:space="preserve"> and back</w:t>
      </w:r>
      <w:r w:rsidR="00CD5C10">
        <w:rPr>
          <w:rFonts w:ascii="Times New Roman" w:hAnsi="Times New Roman" w:cs="Times New Roman"/>
          <w:color w:val="000000"/>
        </w:rPr>
        <w:t>,</w:t>
      </w:r>
      <w:r w:rsidR="000D0453" w:rsidRPr="000D0453">
        <w:rPr>
          <w:rFonts w:ascii="Times New Roman" w:hAnsi="Times New Roman" w:cs="Times New Roman"/>
          <w:color w:val="000000"/>
        </w:rPr>
        <w:t xml:space="preserve"> but it wasn't until after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divorced that I did the bulk of my real international traveling.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15:05</w:t>
      </w:r>
      <w:r w:rsidR="0082045B" w:rsidRPr="009E2FAE">
        <w:rPr>
          <w:rFonts w:ascii="Times New Roman" w:hAnsi="Times New Roman" w:cs="Times New Roman"/>
          <w:color w:val="000000"/>
        </w:rPr>
        <w:t>]</w:t>
      </w:r>
      <w:r w:rsidR="0082045B" w:rsidRPr="006D5822">
        <w:rPr>
          <w:rFonts w:ascii="Times New Roman" w:hAnsi="Times New Roman" w:cs="Times New Roman"/>
        </w:rPr>
        <w:t xml:space="preserve"> </w:t>
      </w:r>
      <w:r w:rsidRPr="000D0453">
        <w:rPr>
          <w:rFonts w:ascii="Times New Roman" w:hAnsi="Times New Roman" w:cs="Times New Roman"/>
          <w:color w:val="000000"/>
        </w:rPr>
        <w:t xml:space="preserve">I’m trying to think when the first traveling I did </w:t>
      </w:r>
      <w:r w:rsidR="00CD5C10">
        <w:rPr>
          <w:rFonts w:ascii="Times New Roman" w:hAnsi="Times New Roman" w:cs="Times New Roman"/>
          <w:color w:val="000000"/>
        </w:rPr>
        <w:t xml:space="preserve">[was], </w:t>
      </w:r>
      <w:r w:rsidRPr="000D0453">
        <w:rPr>
          <w:rFonts w:ascii="Times New Roman" w:hAnsi="Times New Roman" w:cs="Times New Roman"/>
          <w:color w:val="000000"/>
        </w:rPr>
        <w:t xml:space="preserve">probably at the time </w:t>
      </w:r>
      <w:r w:rsidRPr="006D5822">
        <w:rPr>
          <w:rFonts w:ascii="Times New Roman" w:hAnsi="Times New Roman" w:cs="Times New Roman"/>
          <w:color w:val="000000"/>
        </w:rPr>
        <w:t xml:space="preserve">my marriage was breaking up </w:t>
      </w:r>
      <w:r w:rsidR="00CD5C10">
        <w:rPr>
          <w:rFonts w:ascii="Times New Roman" w:hAnsi="Times New Roman" w:cs="Times New Roman"/>
          <w:color w:val="000000"/>
        </w:rPr>
        <w:t>[unclear]</w:t>
      </w:r>
      <w:r w:rsidR="00CD5C10" w:rsidRPr="006D5822">
        <w:rPr>
          <w:rFonts w:ascii="Times New Roman" w:hAnsi="Times New Roman" w:cs="Times New Roman"/>
          <w:color w:val="000000"/>
        </w:rPr>
        <w:t xml:space="preserve"> </w:t>
      </w:r>
      <w:r w:rsidRPr="006D5822">
        <w:rPr>
          <w:rFonts w:ascii="Times New Roman" w:hAnsi="Times New Roman" w:cs="Times New Roman"/>
          <w:color w:val="000000"/>
        </w:rPr>
        <w:t>Lee P</w:t>
      </w:r>
      <w:r w:rsidRPr="000D0453">
        <w:rPr>
          <w:rFonts w:ascii="Times New Roman" w:hAnsi="Times New Roman" w:cs="Times New Roman"/>
          <w:color w:val="000000"/>
        </w:rPr>
        <w:t>agano, 1984</w:t>
      </w:r>
      <w:r w:rsidR="00CD5C10">
        <w:rPr>
          <w:rFonts w:ascii="Times New Roman" w:hAnsi="Times New Roman" w:cs="Times New Roman"/>
          <w:color w:val="000000"/>
        </w:rPr>
        <w:t>.</w:t>
      </w:r>
      <w:r w:rsidRPr="000D0453">
        <w:rPr>
          <w:rFonts w:ascii="Times New Roman" w:hAnsi="Times New Roman" w:cs="Times New Roman"/>
          <w:color w:val="000000"/>
        </w:rPr>
        <w:t xml:space="preserve"> I had been to some </w:t>
      </w:r>
      <w:r w:rsidRPr="006D5822">
        <w:rPr>
          <w:rFonts w:ascii="Times New Roman" w:hAnsi="Times New Roman" w:cs="Times New Roman"/>
          <w:color w:val="000000"/>
        </w:rPr>
        <w:t>places within</w:t>
      </w:r>
      <w:r w:rsidR="00C37DEB">
        <w:rPr>
          <w:rFonts w:ascii="Times New Roman" w:hAnsi="Times New Roman" w:cs="Times New Roman"/>
          <w:color w:val="000000"/>
        </w:rPr>
        <w:t xml:space="preserve"> the United S</w:t>
      </w:r>
      <w:r w:rsidRPr="000D0453">
        <w:rPr>
          <w:rFonts w:ascii="Times New Roman" w:hAnsi="Times New Roman" w:cs="Times New Roman"/>
          <w:color w:val="000000"/>
        </w:rPr>
        <w:t xml:space="preserve">tates traveling at the college for sending a paper while </w:t>
      </w:r>
      <w:r w:rsidRPr="006D5822">
        <w:rPr>
          <w:rFonts w:ascii="Times New Roman" w:hAnsi="Times New Roman" w:cs="Times New Roman"/>
          <w:color w:val="000000"/>
        </w:rPr>
        <w:t>I</w:t>
      </w:r>
      <w:r w:rsidRPr="000D0453">
        <w:rPr>
          <w:rFonts w:ascii="Times New Roman" w:hAnsi="Times New Roman" w:cs="Times New Roman"/>
          <w:color w:val="000000"/>
        </w:rPr>
        <w:t xml:space="preserve"> was at Medgar Evers. </w:t>
      </w:r>
      <w:r w:rsidR="00C37DEB">
        <w:rPr>
          <w:rFonts w:ascii="Times New Roman" w:hAnsi="Times New Roman" w:cs="Times New Roman"/>
          <w:color w:val="000000"/>
        </w:rPr>
        <w:t>But now I’m at Girl Sc</w:t>
      </w:r>
      <w:r w:rsidR="000D0453" w:rsidRPr="000D0453">
        <w:rPr>
          <w:rFonts w:ascii="Times New Roman" w:hAnsi="Times New Roman" w:cs="Times New Roman"/>
          <w:color w:val="000000"/>
        </w:rPr>
        <w:t xml:space="preserve">outs as the </w:t>
      </w:r>
      <w:r w:rsidR="007F34A4">
        <w:rPr>
          <w:rFonts w:ascii="Times New Roman" w:hAnsi="Times New Roman" w:cs="Times New Roman"/>
          <w:color w:val="000000"/>
        </w:rPr>
        <w:t>National Director of P</w:t>
      </w:r>
      <w:r w:rsidR="000D0453" w:rsidRPr="000D0453">
        <w:rPr>
          <w:rFonts w:ascii="Times New Roman" w:hAnsi="Times New Roman" w:cs="Times New Roman"/>
          <w:color w:val="000000"/>
        </w:rPr>
        <w:t xml:space="preserve">rogram of </w:t>
      </w:r>
      <w:r w:rsidR="000D5941">
        <w:rPr>
          <w:rFonts w:ascii="Times New Roman" w:hAnsi="Times New Roman" w:cs="Times New Roman"/>
          <w:color w:val="000000"/>
        </w:rPr>
        <w:t>G</w:t>
      </w:r>
      <w:r w:rsidR="000D0453" w:rsidRPr="000D0453">
        <w:rPr>
          <w:rFonts w:ascii="Times New Roman" w:hAnsi="Times New Roman" w:cs="Times New Roman"/>
          <w:color w:val="000000"/>
        </w:rPr>
        <w:t xml:space="preserve">irl </w:t>
      </w:r>
      <w:r w:rsidR="000D5941">
        <w:rPr>
          <w:rFonts w:ascii="Times New Roman" w:hAnsi="Times New Roman" w:cs="Times New Roman"/>
          <w:color w:val="000000"/>
        </w:rPr>
        <w:t>S</w:t>
      </w:r>
      <w:r w:rsidR="000D0453" w:rsidRPr="000D0453">
        <w:rPr>
          <w:rFonts w:ascii="Times New Roman" w:hAnsi="Times New Roman" w:cs="Times New Roman"/>
          <w:color w:val="000000"/>
        </w:rPr>
        <w:t xml:space="preserve">couts and our program was changing 1978-83 and </w:t>
      </w:r>
      <w:r w:rsidRPr="006D5822">
        <w:rPr>
          <w:rFonts w:ascii="Times New Roman" w:hAnsi="Times New Roman" w:cs="Times New Roman"/>
          <w:color w:val="000000"/>
        </w:rPr>
        <w:t>I</w:t>
      </w:r>
      <w:r w:rsidR="00C37DEB">
        <w:rPr>
          <w:rFonts w:ascii="Times New Roman" w:hAnsi="Times New Roman" w:cs="Times New Roman"/>
          <w:color w:val="000000"/>
        </w:rPr>
        <w:t xml:space="preserve"> traveled throughout the United S</w:t>
      </w:r>
      <w:r w:rsidR="000D0453" w:rsidRPr="000D0453">
        <w:rPr>
          <w:rFonts w:ascii="Times New Roman" w:hAnsi="Times New Roman" w:cs="Times New Roman"/>
          <w:color w:val="000000"/>
        </w:rPr>
        <w:t>tates to present the new program</w:t>
      </w:r>
      <w:r w:rsidR="00CD5C10">
        <w:rPr>
          <w:rFonts w:ascii="Times New Roman" w:hAnsi="Times New Roman" w:cs="Times New Roman"/>
          <w:color w:val="000000"/>
        </w:rPr>
        <w:t>, to talk about</w:t>
      </w:r>
      <w:r w:rsidR="000D0453" w:rsidRPr="000D0453">
        <w:rPr>
          <w:rFonts w:ascii="Times New Roman" w:hAnsi="Times New Roman" w:cs="Times New Roman"/>
          <w:color w:val="000000"/>
        </w:rPr>
        <w:t xml:space="preserve"> the Daisy program which I started</w:t>
      </w:r>
      <w:r w:rsidR="00CD5C10">
        <w:rPr>
          <w:rFonts w:ascii="Times New Roman" w:hAnsi="Times New Roman" w:cs="Times New Roman"/>
          <w:color w:val="000000"/>
        </w:rPr>
        <w:t>.</w:t>
      </w:r>
      <w:r w:rsidR="000D0453" w:rsidRPr="000D0453">
        <w:rPr>
          <w:rFonts w:ascii="Times New Roman" w:hAnsi="Times New Roman" w:cs="Times New Roman"/>
          <w:color w:val="000000"/>
        </w:rPr>
        <w:t xml:space="preserve"> </w:t>
      </w:r>
      <w:r w:rsidR="00CD5C10">
        <w:rPr>
          <w:rFonts w:ascii="Times New Roman" w:hAnsi="Times New Roman" w:cs="Times New Roman"/>
          <w:color w:val="000000"/>
        </w:rPr>
        <w:t>M</w:t>
      </w:r>
      <w:r w:rsidR="000D0453" w:rsidRPr="000D0453">
        <w:rPr>
          <w:rFonts w:ascii="Times New Roman" w:hAnsi="Times New Roman" w:cs="Times New Roman"/>
          <w:color w:val="000000"/>
        </w:rPr>
        <w:t>y staff wrote that program for the prescho</w:t>
      </w:r>
      <w:r w:rsidR="00904777">
        <w:rPr>
          <w:rFonts w:ascii="Times New Roman" w:hAnsi="Times New Roman" w:cs="Times New Roman"/>
          <w:color w:val="000000"/>
        </w:rPr>
        <w:t>ol children under the age of a B</w:t>
      </w:r>
      <w:r w:rsidR="000D0453" w:rsidRPr="000D0453">
        <w:rPr>
          <w:rFonts w:ascii="Times New Roman" w:hAnsi="Times New Roman" w:cs="Times New Roman"/>
          <w:color w:val="000000"/>
        </w:rPr>
        <w:t>rownie</w:t>
      </w:r>
      <w:r w:rsidR="0082045B">
        <w:rPr>
          <w:rFonts w:ascii="Times New Roman" w:hAnsi="Times New Roman" w:cs="Times New Roman"/>
          <w:color w:val="000000"/>
        </w:rPr>
        <w:t xml:space="preserve">.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16:08</w:t>
      </w:r>
      <w:r w:rsidR="0082045B" w:rsidRPr="009E2FAE">
        <w:rPr>
          <w:rFonts w:ascii="Times New Roman" w:hAnsi="Times New Roman" w:cs="Times New Roman"/>
          <w:color w:val="000000"/>
        </w:rPr>
        <w:t>]</w:t>
      </w:r>
      <w:r w:rsidR="0082045B" w:rsidRPr="006D5822">
        <w:rPr>
          <w:rFonts w:ascii="Times New Roman" w:hAnsi="Times New Roman" w:cs="Times New Roman"/>
        </w:rPr>
        <w:t xml:space="preserve"> </w:t>
      </w:r>
      <w:r w:rsidR="00C63038" w:rsidRPr="006D5822">
        <w:rPr>
          <w:rFonts w:ascii="Times New Roman" w:hAnsi="Times New Roman" w:cs="Times New Roman"/>
        </w:rPr>
        <w:t xml:space="preserve"> </w:t>
      </w:r>
    </w:p>
    <w:p w14:paraId="6B462895" w14:textId="42FC6612" w:rsidR="0055757B" w:rsidRDefault="00B06022" w:rsidP="0055757B">
      <w:pPr>
        <w:spacing w:line="480" w:lineRule="auto"/>
        <w:ind w:left="720"/>
        <w:rPr>
          <w:rFonts w:ascii="Times New Roman" w:hAnsi="Times New Roman" w:cs="Times New Roman"/>
          <w:color w:val="000000"/>
        </w:rPr>
      </w:pPr>
      <w:r w:rsidRPr="006D5822">
        <w:rPr>
          <w:rFonts w:ascii="Times New Roman" w:hAnsi="Times New Roman" w:cs="Times New Roman"/>
          <w:color w:val="000000"/>
        </w:rPr>
        <w:t>So,</w:t>
      </w:r>
      <w:r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Pr="000D0453">
        <w:rPr>
          <w:rFonts w:ascii="Times New Roman" w:hAnsi="Times New Roman" w:cs="Times New Roman"/>
          <w:color w:val="000000"/>
        </w:rPr>
        <w:t xml:space="preserve"> went to </w:t>
      </w:r>
      <w:r w:rsidRPr="006D5822">
        <w:rPr>
          <w:rFonts w:ascii="Times New Roman" w:hAnsi="Times New Roman" w:cs="Times New Roman"/>
          <w:color w:val="000000"/>
        </w:rPr>
        <w:t>California</w:t>
      </w:r>
      <w:r w:rsidRPr="000D0453">
        <w:rPr>
          <w:rFonts w:ascii="Times New Roman" w:hAnsi="Times New Roman" w:cs="Times New Roman"/>
          <w:color w:val="000000"/>
        </w:rPr>
        <w:t xml:space="preserve"> to </w:t>
      </w:r>
      <w:r w:rsidRPr="006D5822">
        <w:rPr>
          <w:rFonts w:ascii="Times New Roman" w:hAnsi="Times New Roman" w:cs="Times New Roman"/>
          <w:color w:val="000000"/>
        </w:rPr>
        <w:t>Texas</w:t>
      </w:r>
      <w:r w:rsidRPr="000D0453">
        <w:rPr>
          <w:rFonts w:ascii="Times New Roman" w:hAnsi="Times New Roman" w:cs="Times New Roman"/>
          <w:color w:val="000000"/>
        </w:rPr>
        <w:t xml:space="preserve">, </w:t>
      </w:r>
      <w:r w:rsidR="0086568F">
        <w:rPr>
          <w:rFonts w:ascii="Times New Roman" w:hAnsi="Times New Roman" w:cs="Times New Roman"/>
          <w:color w:val="000000"/>
        </w:rPr>
        <w:t xml:space="preserve">to </w:t>
      </w:r>
      <w:r w:rsidRPr="006D5822">
        <w:rPr>
          <w:rFonts w:ascii="Times New Roman" w:hAnsi="Times New Roman" w:cs="Times New Roman"/>
          <w:color w:val="000000"/>
        </w:rPr>
        <w:t>Chicago</w:t>
      </w:r>
      <w:r w:rsidRPr="000D0453">
        <w:rPr>
          <w:rFonts w:ascii="Times New Roman" w:hAnsi="Times New Roman" w:cs="Times New Roman"/>
          <w:color w:val="000000"/>
        </w:rPr>
        <w:t xml:space="preserve">, </w:t>
      </w:r>
      <w:r w:rsidR="0086568F">
        <w:rPr>
          <w:rFonts w:ascii="Times New Roman" w:hAnsi="Times New Roman" w:cs="Times New Roman"/>
          <w:color w:val="000000"/>
        </w:rPr>
        <w:t xml:space="preserve">to </w:t>
      </w:r>
      <w:r w:rsidRPr="006D5822">
        <w:rPr>
          <w:rFonts w:ascii="Times New Roman" w:hAnsi="Times New Roman" w:cs="Times New Roman"/>
          <w:color w:val="000000"/>
        </w:rPr>
        <w:t>Minneapolis, and other places with the Girl S</w:t>
      </w:r>
      <w:r w:rsidRPr="000D0453">
        <w:rPr>
          <w:rFonts w:ascii="Times New Roman" w:hAnsi="Times New Roman" w:cs="Times New Roman"/>
          <w:color w:val="000000"/>
        </w:rPr>
        <w:t xml:space="preserve">couts for </w:t>
      </w:r>
      <w:r w:rsidRPr="006D5822">
        <w:rPr>
          <w:rFonts w:ascii="Times New Roman" w:hAnsi="Times New Roman" w:cs="Times New Roman"/>
          <w:color w:val="000000"/>
        </w:rPr>
        <w:t>that</w:t>
      </w:r>
      <w:r w:rsidRPr="000D0453">
        <w:rPr>
          <w:rFonts w:ascii="Times New Roman" w:hAnsi="Times New Roman" w:cs="Times New Roman"/>
          <w:color w:val="000000"/>
        </w:rPr>
        <w:t xml:space="preserve"> program. Then in 1984</w:t>
      </w:r>
      <w:r w:rsidR="00904777">
        <w:rPr>
          <w:rFonts w:ascii="Times New Roman" w:hAnsi="Times New Roman" w:cs="Times New Roman"/>
          <w:color w:val="000000"/>
        </w:rPr>
        <w:t>,</w:t>
      </w:r>
      <w:r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Pr="000D0453">
        <w:rPr>
          <w:rFonts w:ascii="Times New Roman" w:hAnsi="Times New Roman" w:cs="Times New Roman"/>
          <w:color w:val="000000"/>
        </w:rPr>
        <w:t xml:space="preserve"> was working with the U</w:t>
      </w:r>
      <w:r w:rsidRPr="006D5822">
        <w:rPr>
          <w:rFonts w:ascii="Times New Roman" w:hAnsi="Times New Roman" w:cs="Times New Roman"/>
          <w:color w:val="000000"/>
        </w:rPr>
        <w:t xml:space="preserve">nited </w:t>
      </w:r>
      <w:r w:rsidRPr="000D0453">
        <w:rPr>
          <w:rFonts w:ascii="Times New Roman" w:hAnsi="Times New Roman" w:cs="Times New Roman"/>
          <w:color w:val="000000"/>
        </w:rPr>
        <w:t>S</w:t>
      </w:r>
      <w:r w:rsidRPr="006D5822">
        <w:rPr>
          <w:rFonts w:ascii="Times New Roman" w:hAnsi="Times New Roman" w:cs="Times New Roman"/>
          <w:color w:val="000000"/>
        </w:rPr>
        <w:t>tates</w:t>
      </w:r>
      <w:r w:rsidRPr="000D0453">
        <w:rPr>
          <w:rFonts w:ascii="Times New Roman" w:hAnsi="Times New Roman" w:cs="Times New Roman"/>
          <w:color w:val="000000"/>
        </w:rPr>
        <w:t xml:space="preserve"> comm</w:t>
      </w:r>
      <w:r w:rsidRPr="006D5822">
        <w:rPr>
          <w:rFonts w:ascii="Times New Roman" w:hAnsi="Times New Roman" w:cs="Times New Roman"/>
          <w:color w:val="000000"/>
        </w:rPr>
        <w:t>un</w:t>
      </w:r>
      <w:r w:rsidRPr="000D0453">
        <w:rPr>
          <w:rFonts w:ascii="Times New Roman" w:hAnsi="Times New Roman" w:cs="Times New Roman"/>
          <w:color w:val="000000"/>
        </w:rPr>
        <w:t xml:space="preserve">ity for </w:t>
      </w:r>
      <w:r w:rsidR="000D5941" w:rsidRPr="000D0453">
        <w:rPr>
          <w:rFonts w:ascii="Times New Roman" w:hAnsi="Times New Roman" w:cs="Times New Roman"/>
          <w:color w:val="000000"/>
        </w:rPr>
        <w:t>U</w:t>
      </w:r>
      <w:r w:rsidR="000D5941">
        <w:rPr>
          <w:rFonts w:ascii="Times New Roman" w:hAnsi="Times New Roman" w:cs="Times New Roman"/>
          <w:color w:val="000000"/>
        </w:rPr>
        <w:t>NI</w:t>
      </w:r>
      <w:r w:rsidR="00800071">
        <w:rPr>
          <w:rFonts w:ascii="Times New Roman" w:hAnsi="Times New Roman" w:cs="Times New Roman"/>
          <w:color w:val="000000"/>
        </w:rPr>
        <w:t>C</w:t>
      </w:r>
      <w:r w:rsidR="000D5941">
        <w:rPr>
          <w:rFonts w:ascii="Times New Roman" w:hAnsi="Times New Roman" w:cs="Times New Roman"/>
          <w:color w:val="000000"/>
        </w:rPr>
        <w:t xml:space="preserve">EF </w:t>
      </w:r>
      <w:r w:rsidRPr="000D0453">
        <w:rPr>
          <w:rFonts w:ascii="Times New Roman" w:hAnsi="Times New Roman" w:cs="Times New Roman"/>
          <w:color w:val="000000"/>
        </w:rPr>
        <w:t xml:space="preserve">and </w:t>
      </w:r>
      <w:r w:rsidRPr="006D5822">
        <w:rPr>
          <w:rFonts w:ascii="Times New Roman" w:hAnsi="Times New Roman" w:cs="Times New Roman"/>
          <w:color w:val="000000"/>
        </w:rPr>
        <w:t>I</w:t>
      </w:r>
      <w:r w:rsidRPr="000D0453">
        <w:rPr>
          <w:rFonts w:ascii="Times New Roman" w:hAnsi="Times New Roman" w:cs="Times New Roman"/>
          <w:color w:val="000000"/>
        </w:rPr>
        <w:t xml:space="preserve"> </w:t>
      </w:r>
      <w:r w:rsidRPr="006D5822">
        <w:rPr>
          <w:rFonts w:ascii="Times New Roman" w:hAnsi="Times New Roman" w:cs="Times New Roman"/>
          <w:color w:val="000000"/>
        </w:rPr>
        <w:t xml:space="preserve">traveled to California </w:t>
      </w:r>
      <w:r w:rsidRPr="000D0453">
        <w:rPr>
          <w:rFonts w:ascii="Times New Roman" w:hAnsi="Times New Roman" w:cs="Times New Roman"/>
          <w:color w:val="000000"/>
        </w:rPr>
        <w:t xml:space="preserve">as part of the </w:t>
      </w:r>
      <w:r w:rsidRPr="006D5822">
        <w:rPr>
          <w:rFonts w:ascii="Times New Roman" w:hAnsi="Times New Roman" w:cs="Times New Roman"/>
          <w:color w:val="000000"/>
        </w:rPr>
        <w:t>fundraiser</w:t>
      </w:r>
      <w:r w:rsidR="00800071">
        <w:rPr>
          <w:rFonts w:ascii="Times New Roman" w:hAnsi="Times New Roman" w:cs="Times New Roman"/>
          <w:color w:val="000000"/>
        </w:rPr>
        <w:t>.</w:t>
      </w:r>
      <w:r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Pr="000D0453">
        <w:rPr>
          <w:rFonts w:ascii="Times New Roman" w:hAnsi="Times New Roman" w:cs="Times New Roman"/>
          <w:color w:val="000000"/>
        </w:rPr>
        <w:t xml:space="preserve"> was working in development for that. Then </w:t>
      </w:r>
      <w:r w:rsidRPr="006D5822">
        <w:rPr>
          <w:rFonts w:ascii="Times New Roman" w:hAnsi="Times New Roman" w:cs="Times New Roman"/>
          <w:color w:val="000000"/>
        </w:rPr>
        <w:t>I</w:t>
      </w:r>
      <w:r w:rsidRPr="000D0453">
        <w:rPr>
          <w:rFonts w:ascii="Times New Roman" w:hAnsi="Times New Roman" w:cs="Times New Roman"/>
          <w:color w:val="000000"/>
        </w:rPr>
        <w:t xml:space="preserve"> was interested in the United Nations and the </w:t>
      </w:r>
      <w:r w:rsidR="00252110">
        <w:rPr>
          <w:rFonts w:ascii="Times New Roman" w:hAnsi="Times New Roman" w:cs="Times New Roman"/>
          <w:color w:val="000000"/>
        </w:rPr>
        <w:t>[</w:t>
      </w:r>
      <w:proofErr w:type="gramStart"/>
      <w:r w:rsidR="00252110">
        <w:rPr>
          <w:rFonts w:ascii="Times New Roman" w:hAnsi="Times New Roman" w:cs="Times New Roman"/>
          <w:color w:val="000000"/>
        </w:rPr>
        <w:t>1985]</w:t>
      </w:r>
      <w:r w:rsidR="00904777">
        <w:rPr>
          <w:rFonts w:ascii="Times New Roman" w:hAnsi="Times New Roman" w:cs="Times New Roman"/>
          <w:color w:val="000000"/>
        </w:rPr>
        <w:t>W</w:t>
      </w:r>
      <w:r w:rsidRPr="006D5822">
        <w:rPr>
          <w:rFonts w:ascii="Times New Roman" w:hAnsi="Times New Roman" w:cs="Times New Roman"/>
          <w:color w:val="000000"/>
        </w:rPr>
        <w:t>omen’s</w:t>
      </w:r>
      <w:proofErr w:type="gramEnd"/>
      <w:r w:rsidR="00904777">
        <w:rPr>
          <w:rFonts w:ascii="Times New Roman" w:hAnsi="Times New Roman" w:cs="Times New Roman"/>
          <w:color w:val="000000"/>
        </w:rPr>
        <w:t xml:space="preserve"> C</w:t>
      </w:r>
      <w:r w:rsidRPr="000D0453">
        <w:rPr>
          <w:rFonts w:ascii="Times New Roman" w:hAnsi="Times New Roman" w:cs="Times New Roman"/>
          <w:color w:val="000000"/>
        </w:rPr>
        <w:t>onference</w:t>
      </w:r>
      <w:r w:rsidR="00800071">
        <w:rPr>
          <w:rFonts w:ascii="Times New Roman" w:hAnsi="Times New Roman" w:cs="Times New Roman"/>
          <w:color w:val="000000"/>
        </w:rPr>
        <w:t>. The women had a conference</w:t>
      </w:r>
      <w:r w:rsidRPr="000D0453">
        <w:rPr>
          <w:rFonts w:ascii="Times New Roman" w:hAnsi="Times New Roman" w:cs="Times New Roman"/>
          <w:color w:val="000000"/>
        </w:rPr>
        <w:t xml:space="preserve"> </w:t>
      </w:r>
      <w:r w:rsidRPr="006D5822">
        <w:rPr>
          <w:rFonts w:ascii="Times New Roman" w:hAnsi="Times New Roman" w:cs="Times New Roman"/>
          <w:color w:val="000000"/>
        </w:rPr>
        <w:t>in</w:t>
      </w:r>
      <w:r w:rsidRPr="000D0453">
        <w:rPr>
          <w:rFonts w:ascii="Times New Roman" w:hAnsi="Times New Roman" w:cs="Times New Roman"/>
          <w:color w:val="000000"/>
        </w:rPr>
        <w:t xml:space="preserve"> </w:t>
      </w:r>
      <w:r w:rsidRPr="006D5822">
        <w:rPr>
          <w:rFonts w:ascii="Times New Roman" w:hAnsi="Times New Roman" w:cs="Times New Roman"/>
          <w:color w:val="000000"/>
        </w:rPr>
        <w:t>Kenya,</w:t>
      </w:r>
      <w:r w:rsidR="00904777">
        <w:rPr>
          <w:rFonts w:ascii="Times New Roman" w:hAnsi="Times New Roman" w:cs="Times New Roman"/>
          <w:color w:val="000000"/>
        </w:rPr>
        <w:t xml:space="preserve"> a world conference, United N</w:t>
      </w:r>
      <w:r w:rsidRPr="000D0453">
        <w:rPr>
          <w:rFonts w:ascii="Times New Roman" w:hAnsi="Times New Roman" w:cs="Times New Roman"/>
          <w:color w:val="000000"/>
        </w:rPr>
        <w:t xml:space="preserve">ations </w:t>
      </w:r>
      <w:r w:rsidR="00904777">
        <w:rPr>
          <w:rFonts w:ascii="Times New Roman" w:hAnsi="Times New Roman" w:cs="Times New Roman"/>
          <w:color w:val="000000"/>
        </w:rPr>
        <w:t>W</w:t>
      </w:r>
      <w:r w:rsidRPr="006D5822">
        <w:rPr>
          <w:rFonts w:ascii="Times New Roman" w:hAnsi="Times New Roman" w:cs="Times New Roman"/>
          <w:color w:val="000000"/>
        </w:rPr>
        <w:t>omen’s</w:t>
      </w:r>
      <w:r w:rsidRPr="000D0453">
        <w:rPr>
          <w:rFonts w:ascii="Times New Roman" w:hAnsi="Times New Roman" w:cs="Times New Roman"/>
          <w:color w:val="000000"/>
        </w:rPr>
        <w:t xml:space="preserve"> </w:t>
      </w:r>
      <w:r w:rsidR="00904777">
        <w:rPr>
          <w:rFonts w:ascii="Times New Roman" w:hAnsi="Times New Roman" w:cs="Times New Roman"/>
          <w:color w:val="000000"/>
        </w:rPr>
        <w:t>C</w:t>
      </w:r>
      <w:r w:rsidRPr="006D5822">
        <w:rPr>
          <w:rFonts w:ascii="Times New Roman" w:hAnsi="Times New Roman" w:cs="Times New Roman"/>
          <w:color w:val="000000"/>
        </w:rPr>
        <w:t>onference</w:t>
      </w:r>
      <w:r w:rsidRPr="000D0453">
        <w:rPr>
          <w:rFonts w:ascii="Times New Roman" w:hAnsi="Times New Roman" w:cs="Times New Roman"/>
          <w:color w:val="000000"/>
        </w:rPr>
        <w:t xml:space="preserve">. </w:t>
      </w:r>
      <w:r w:rsidR="000D0453" w:rsidRPr="000D0453">
        <w:rPr>
          <w:rFonts w:ascii="Times New Roman" w:hAnsi="Times New Roman" w:cs="Times New Roman"/>
          <w:color w:val="000000"/>
        </w:rPr>
        <w:t xml:space="preserve">I went there but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the year before that to </w:t>
      </w:r>
      <w:r w:rsidRPr="006D5822">
        <w:rPr>
          <w:rFonts w:ascii="Times New Roman" w:hAnsi="Times New Roman" w:cs="Times New Roman"/>
          <w:color w:val="000000"/>
        </w:rPr>
        <w:t>West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Africa</w:t>
      </w:r>
      <w:r w:rsidR="000D0453" w:rsidRPr="000D0453">
        <w:rPr>
          <w:rFonts w:ascii="Times New Roman" w:hAnsi="Times New Roman" w:cs="Times New Roman"/>
          <w:color w:val="000000"/>
        </w:rPr>
        <w:t xml:space="preserve"> and that was my first big kind of </w:t>
      </w:r>
      <w:r w:rsidRPr="006D5822">
        <w:rPr>
          <w:rFonts w:ascii="Times New Roman" w:hAnsi="Times New Roman" w:cs="Times New Roman"/>
          <w:color w:val="000000"/>
        </w:rPr>
        <w:t>travel</w:t>
      </w:r>
      <w:r w:rsidR="000D0453" w:rsidRPr="000D0453">
        <w:rPr>
          <w:rFonts w:ascii="Times New Roman" w:hAnsi="Times New Roman" w:cs="Times New Roman"/>
          <w:color w:val="000000"/>
        </w:rPr>
        <w:t xml:space="preserve"> by myself in the kind of way because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wanted to go. </w:t>
      </w:r>
      <w:r w:rsidRPr="000D0453">
        <w:rPr>
          <w:rFonts w:ascii="Times New Roman" w:hAnsi="Times New Roman" w:cs="Times New Roman"/>
          <w:color w:val="000000"/>
        </w:rPr>
        <w:t xml:space="preserve">My marriage was breaking up and </w:t>
      </w:r>
      <w:r w:rsidRPr="006D5822">
        <w:rPr>
          <w:rFonts w:ascii="Times New Roman" w:hAnsi="Times New Roman" w:cs="Times New Roman"/>
          <w:color w:val="000000"/>
        </w:rPr>
        <w:t>I</w:t>
      </w:r>
      <w:r w:rsidR="00904777">
        <w:rPr>
          <w:rFonts w:ascii="Times New Roman" w:hAnsi="Times New Roman" w:cs="Times New Roman"/>
          <w:color w:val="000000"/>
        </w:rPr>
        <w:t xml:space="preserve"> was ready to explore and I’</w:t>
      </w:r>
      <w:r w:rsidRPr="000D0453">
        <w:rPr>
          <w:rFonts w:ascii="Times New Roman" w:hAnsi="Times New Roman" w:cs="Times New Roman"/>
          <w:color w:val="000000"/>
        </w:rPr>
        <w:t xml:space="preserve">d been working at </w:t>
      </w:r>
      <w:r w:rsidR="00E749D7" w:rsidRPr="006D5822">
        <w:rPr>
          <w:rFonts w:ascii="Times New Roman" w:hAnsi="Times New Roman" w:cs="Times New Roman"/>
          <w:color w:val="000000"/>
        </w:rPr>
        <w:t>Me</w:t>
      </w:r>
      <w:r w:rsidR="00E749D7" w:rsidRPr="000D0453">
        <w:rPr>
          <w:rFonts w:ascii="Times New Roman" w:hAnsi="Times New Roman" w:cs="Times New Roman"/>
          <w:color w:val="000000"/>
        </w:rPr>
        <w:t>d</w:t>
      </w:r>
      <w:r w:rsidR="00E749D7" w:rsidRPr="006D5822">
        <w:rPr>
          <w:rFonts w:ascii="Times New Roman" w:hAnsi="Times New Roman" w:cs="Times New Roman"/>
          <w:color w:val="000000"/>
        </w:rPr>
        <w:t>gar</w:t>
      </w:r>
      <w:r w:rsidRPr="006D5822">
        <w:rPr>
          <w:rFonts w:ascii="Times New Roman" w:hAnsi="Times New Roman" w:cs="Times New Roman"/>
          <w:color w:val="000000"/>
        </w:rPr>
        <w:t xml:space="preserve"> Eve</w:t>
      </w:r>
      <w:r w:rsidRPr="000D0453">
        <w:rPr>
          <w:rFonts w:ascii="Times New Roman" w:hAnsi="Times New Roman" w:cs="Times New Roman"/>
          <w:color w:val="000000"/>
        </w:rPr>
        <w:t xml:space="preserve">rs and so </w:t>
      </w:r>
      <w:r w:rsidRPr="006D5822">
        <w:rPr>
          <w:rFonts w:ascii="Times New Roman" w:hAnsi="Times New Roman" w:cs="Times New Roman"/>
          <w:color w:val="000000"/>
        </w:rPr>
        <w:t>I’d</w:t>
      </w:r>
      <w:r w:rsidRPr="000D0453">
        <w:rPr>
          <w:rFonts w:ascii="Times New Roman" w:hAnsi="Times New Roman" w:cs="Times New Roman"/>
          <w:color w:val="000000"/>
        </w:rPr>
        <w:t xml:space="preserve"> known the </w:t>
      </w:r>
      <w:r w:rsidRPr="006D5822">
        <w:rPr>
          <w:rFonts w:ascii="Times New Roman" w:hAnsi="Times New Roman" w:cs="Times New Roman"/>
          <w:color w:val="000000"/>
        </w:rPr>
        <w:t>African</w:t>
      </w:r>
      <w:r w:rsidRPr="000D0453">
        <w:rPr>
          <w:rFonts w:ascii="Times New Roman" w:hAnsi="Times New Roman" w:cs="Times New Roman"/>
          <w:color w:val="000000"/>
        </w:rPr>
        <w:t xml:space="preserve"> </w:t>
      </w:r>
      <w:r w:rsidRPr="006D5822">
        <w:rPr>
          <w:rFonts w:ascii="Times New Roman" w:hAnsi="Times New Roman" w:cs="Times New Roman"/>
          <w:color w:val="000000"/>
        </w:rPr>
        <w:t>American</w:t>
      </w:r>
      <w:r w:rsidRPr="000D0453">
        <w:rPr>
          <w:rFonts w:ascii="Times New Roman" w:hAnsi="Times New Roman" w:cs="Times New Roman"/>
          <w:color w:val="000000"/>
        </w:rPr>
        <w:t xml:space="preserve"> community very well and </w:t>
      </w:r>
      <w:r w:rsidRPr="006D5822">
        <w:rPr>
          <w:rFonts w:ascii="Times New Roman" w:hAnsi="Times New Roman" w:cs="Times New Roman"/>
          <w:color w:val="000000"/>
        </w:rPr>
        <w:t>I</w:t>
      </w:r>
      <w:r w:rsidRPr="000D0453">
        <w:rPr>
          <w:rFonts w:ascii="Times New Roman" w:hAnsi="Times New Roman" w:cs="Times New Roman"/>
          <w:color w:val="000000"/>
        </w:rPr>
        <w:t xml:space="preserve"> met </w:t>
      </w:r>
      <w:r w:rsidRPr="006D5822">
        <w:rPr>
          <w:rFonts w:ascii="Times New Roman" w:hAnsi="Times New Roman" w:cs="Times New Roman"/>
          <w:color w:val="000000"/>
        </w:rPr>
        <w:t>a guy who was wanting to go to W</w:t>
      </w:r>
      <w:r w:rsidRPr="000D0453">
        <w:rPr>
          <w:rFonts w:ascii="Times New Roman" w:hAnsi="Times New Roman" w:cs="Times New Roman"/>
          <w:color w:val="000000"/>
        </w:rPr>
        <w:t xml:space="preserve">est </w:t>
      </w:r>
      <w:r w:rsidRPr="006D5822">
        <w:rPr>
          <w:rFonts w:ascii="Times New Roman" w:hAnsi="Times New Roman" w:cs="Times New Roman"/>
          <w:color w:val="000000"/>
        </w:rPr>
        <w:t>Africa</w:t>
      </w:r>
      <w:r w:rsidRPr="000D0453">
        <w:rPr>
          <w:rFonts w:ascii="Times New Roman" w:hAnsi="Times New Roman" w:cs="Times New Roman"/>
          <w:color w:val="000000"/>
        </w:rPr>
        <w:t xml:space="preserve">. </w:t>
      </w:r>
      <w:r w:rsidR="000D0453" w:rsidRPr="000D0453">
        <w:rPr>
          <w:rFonts w:ascii="Times New Roman" w:hAnsi="Times New Roman" w:cs="Times New Roman"/>
          <w:color w:val="000000"/>
        </w:rPr>
        <w:t>He was a drummer and my interest in music</w:t>
      </w:r>
      <w:r w:rsidR="00464FE7">
        <w:rPr>
          <w:rFonts w:ascii="Times New Roman" w:hAnsi="Times New Roman" w:cs="Times New Roman"/>
          <w:color w:val="000000"/>
        </w:rPr>
        <w:t>.</w:t>
      </w:r>
      <w:r w:rsidR="000D0453" w:rsidRPr="000D0453">
        <w:rPr>
          <w:rFonts w:ascii="Times New Roman" w:hAnsi="Times New Roman" w:cs="Times New Roman"/>
          <w:color w:val="000000"/>
        </w:rPr>
        <w:t xml:space="preserve"> </w:t>
      </w:r>
      <w:r w:rsidR="00464FE7">
        <w:rPr>
          <w:rFonts w:ascii="Times New Roman" w:hAnsi="Times New Roman" w:cs="Times New Roman"/>
          <w:color w:val="000000"/>
        </w:rPr>
        <w:t>H</w:t>
      </w:r>
      <w:r w:rsidR="000D0453" w:rsidRPr="000D0453">
        <w:rPr>
          <w:rFonts w:ascii="Times New Roman" w:hAnsi="Times New Roman" w:cs="Times New Roman"/>
          <w:color w:val="000000"/>
        </w:rPr>
        <w:t xml:space="preserve">e wanted to go and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wanted to go</w:t>
      </w:r>
      <w:r w:rsidR="00464FE7">
        <w:rPr>
          <w:rFonts w:ascii="Times New Roman" w:hAnsi="Times New Roman" w:cs="Times New Roman"/>
          <w:color w:val="000000"/>
        </w:rPr>
        <w:t>,</w:t>
      </w:r>
      <w:r w:rsidR="000D0453" w:rsidRPr="000D0453">
        <w:rPr>
          <w:rFonts w:ascii="Times New Roman" w:hAnsi="Times New Roman" w:cs="Times New Roman"/>
          <w:color w:val="000000"/>
        </w:rPr>
        <w:t xml:space="preserve"> so we went.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00252110" w:rsidRPr="00734305">
        <w:rPr>
          <w:rFonts w:ascii="Times New Roman" w:hAnsi="Times New Roman" w:cs="Times New Roman"/>
          <w:color w:val="000000"/>
        </w:rPr>
        <w:t>[</w:t>
      </w:r>
      <w:r w:rsidR="000D0453" w:rsidRPr="00734305">
        <w:rPr>
          <w:rFonts w:ascii="Times New Roman" w:hAnsi="Times New Roman" w:cs="Times New Roman"/>
          <w:color w:val="000000"/>
        </w:rPr>
        <w:t>198</w:t>
      </w:r>
      <w:r w:rsidR="00252110" w:rsidRPr="00734305">
        <w:rPr>
          <w:rFonts w:ascii="Times New Roman" w:hAnsi="Times New Roman" w:cs="Times New Roman"/>
          <w:color w:val="000000"/>
        </w:rPr>
        <w:t>4]</w:t>
      </w:r>
      <w:r w:rsidR="000D0453" w:rsidRPr="000D0453">
        <w:rPr>
          <w:rFonts w:ascii="Times New Roman" w:hAnsi="Times New Roman" w:cs="Times New Roman"/>
          <w:color w:val="000000"/>
        </w:rPr>
        <w:t xml:space="preserve"> was my first big adventure like that. Outside of going with the </w:t>
      </w:r>
      <w:r w:rsidR="00904777">
        <w:rPr>
          <w:rFonts w:ascii="Times New Roman" w:hAnsi="Times New Roman" w:cs="Times New Roman"/>
          <w:color w:val="000000"/>
        </w:rPr>
        <w:t>university or Girl S</w:t>
      </w:r>
      <w:r w:rsidR="000D0453" w:rsidRPr="000D0453">
        <w:rPr>
          <w:rFonts w:ascii="Times New Roman" w:hAnsi="Times New Roman" w:cs="Times New Roman"/>
          <w:color w:val="000000"/>
        </w:rPr>
        <w:t>couts or wi</w:t>
      </w:r>
      <w:r w:rsidR="00904777">
        <w:rPr>
          <w:rFonts w:ascii="Times New Roman" w:hAnsi="Times New Roman" w:cs="Times New Roman"/>
          <w:color w:val="000000"/>
        </w:rPr>
        <w:t xml:space="preserve">th </w:t>
      </w:r>
      <w:r w:rsidR="00904777">
        <w:rPr>
          <w:rFonts w:ascii="Times New Roman" w:hAnsi="Times New Roman" w:cs="Times New Roman"/>
          <w:color w:val="000000"/>
        </w:rPr>
        <w:lastRenderedPageBreak/>
        <w:t>my husband. And we went back</w:t>
      </w:r>
      <w:r w:rsidR="000D0453" w:rsidRPr="000D0453">
        <w:rPr>
          <w:rFonts w:ascii="Times New Roman" w:hAnsi="Times New Roman" w:cs="Times New Roman"/>
          <w:color w:val="000000"/>
        </w:rPr>
        <w:t xml:space="preserve">country in the Gambia to the guys who had the drums and we would place a little candle in and the mothers and the babies on their arms and their husbands with the drums showing my </w:t>
      </w:r>
      <w:r w:rsidRPr="006D5822">
        <w:rPr>
          <w:rFonts w:ascii="Times New Roman" w:hAnsi="Times New Roman" w:cs="Times New Roman"/>
          <w:color w:val="000000"/>
        </w:rPr>
        <w:t>friend</w:t>
      </w:r>
      <w:r w:rsidR="000D0453" w:rsidRPr="000D0453">
        <w:rPr>
          <w:rFonts w:ascii="Times New Roman" w:hAnsi="Times New Roman" w:cs="Times New Roman"/>
          <w:color w:val="000000"/>
        </w:rPr>
        <w:t xml:space="preserve"> their drum and their drumming pattern. </w:t>
      </w:r>
      <w:r w:rsidRPr="006D5822">
        <w:rPr>
          <w:rFonts w:ascii="Times New Roman" w:hAnsi="Times New Roman" w:cs="Times New Roman"/>
          <w:color w:val="000000"/>
        </w:rPr>
        <w:t>I’m</w:t>
      </w:r>
      <w:r w:rsidR="000D0453" w:rsidRPr="000D0453">
        <w:rPr>
          <w:rFonts w:ascii="Times New Roman" w:hAnsi="Times New Roman" w:cs="Times New Roman"/>
          <w:color w:val="000000"/>
        </w:rPr>
        <w:t xml:space="preserve"> there not as a tourist but as a musician</w:t>
      </w:r>
      <w:r w:rsidR="001B4E26">
        <w:rPr>
          <w:rFonts w:ascii="Times New Roman" w:hAnsi="Times New Roman" w:cs="Times New Roman"/>
          <w:color w:val="000000"/>
        </w:rPr>
        <w:t>,</w:t>
      </w:r>
      <w:r w:rsidR="000D0453"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meet one of the very strong people who played the </w:t>
      </w:r>
      <w:r w:rsidR="00904777">
        <w:rPr>
          <w:rFonts w:ascii="Times New Roman" w:hAnsi="Times New Roman" w:cs="Times New Roman"/>
          <w:color w:val="000000"/>
        </w:rPr>
        <w:t>kora</w:t>
      </w:r>
      <w:r w:rsidR="001B4E26">
        <w:rPr>
          <w:rFonts w:ascii="Times New Roman" w:hAnsi="Times New Roman" w:cs="Times New Roman"/>
          <w:color w:val="000000"/>
        </w:rPr>
        <w:t xml:space="preserve">, one of </w:t>
      </w:r>
      <w:r w:rsidR="00904777">
        <w:rPr>
          <w:rFonts w:ascii="Times New Roman" w:hAnsi="Times New Roman" w:cs="Times New Roman"/>
          <w:color w:val="000000"/>
        </w:rPr>
        <w:t xml:space="preserve">the old men </w:t>
      </w:r>
      <w:r w:rsidR="001B4E26">
        <w:rPr>
          <w:rFonts w:ascii="Times New Roman" w:hAnsi="Times New Roman" w:cs="Times New Roman"/>
          <w:color w:val="000000"/>
        </w:rPr>
        <w:t xml:space="preserve">who </w:t>
      </w:r>
      <w:r w:rsidR="00904777">
        <w:rPr>
          <w:rFonts w:ascii="Times New Roman" w:hAnsi="Times New Roman" w:cs="Times New Roman"/>
          <w:color w:val="000000"/>
        </w:rPr>
        <w:t>is the Griot</w:t>
      </w:r>
      <w:r w:rsidR="001B4E26">
        <w:rPr>
          <w:rFonts w:ascii="Times New Roman" w:hAnsi="Times New Roman" w:cs="Times New Roman"/>
          <w:color w:val="000000"/>
        </w:rPr>
        <w:t>. A</w:t>
      </w:r>
      <w:r w:rsidR="00904777">
        <w:rPr>
          <w:rFonts w:ascii="Times New Roman" w:hAnsi="Times New Roman" w:cs="Times New Roman"/>
          <w:color w:val="000000"/>
        </w:rPr>
        <w:t xml:space="preserve"> </w:t>
      </w:r>
      <w:r w:rsidR="001B4E26">
        <w:rPr>
          <w:rFonts w:ascii="Times New Roman" w:hAnsi="Times New Roman" w:cs="Times New Roman"/>
          <w:color w:val="000000"/>
        </w:rPr>
        <w:t>G</w:t>
      </w:r>
      <w:r w:rsidR="00E749D7">
        <w:rPr>
          <w:rFonts w:ascii="Times New Roman" w:hAnsi="Times New Roman" w:cs="Times New Roman"/>
          <w:color w:val="000000"/>
        </w:rPr>
        <w:t>r</w:t>
      </w:r>
      <w:r w:rsidR="00E749D7" w:rsidRPr="000D0453">
        <w:rPr>
          <w:rFonts w:ascii="Times New Roman" w:hAnsi="Times New Roman" w:cs="Times New Roman"/>
          <w:color w:val="000000"/>
        </w:rPr>
        <w:t>io</w:t>
      </w:r>
      <w:r w:rsidR="00904777">
        <w:rPr>
          <w:rFonts w:ascii="Times New Roman" w:hAnsi="Times New Roman" w:cs="Times New Roman"/>
          <w:color w:val="000000"/>
        </w:rPr>
        <w:t>t</w:t>
      </w:r>
      <w:r w:rsidR="00E749D7" w:rsidRPr="000D0453">
        <w:rPr>
          <w:rFonts w:ascii="Times New Roman" w:hAnsi="Times New Roman" w:cs="Times New Roman"/>
          <w:color w:val="000000"/>
        </w:rPr>
        <w:t xml:space="preserve"> is a man who tells the stories of people and very </w:t>
      </w:r>
      <w:r w:rsidR="00E749D7" w:rsidRPr="006D5822">
        <w:rPr>
          <w:rFonts w:ascii="Times New Roman" w:hAnsi="Times New Roman" w:cs="Times New Roman"/>
          <w:color w:val="000000"/>
        </w:rPr>
        <w:t>spiritual</w:t>
      </w:r>
      <w:r w:rsidR="001B4E26">
        <w:rPr>
          <w:rFonts w:ascii="Times New Roman" w:hAnsi="Times New Roman" w:cs="Times New Roman"/>
          <w:color w:val="000000"/>
        </w:rPr>
        <w:t>,</w:t>
      </w:r>
      <w:r w:rsidR="00E749D7" w:rsidRPr="000D0453">
        <w:rPr>
          <w:rFonts w:ascii="Times New Roman" w:hAnsi="Times New Roman" w:cs="Times New Roman"/>
          <w:color w:val="000000"/>
        </w:rPr>
        <w:t xml:space="preserve"> and I meet him in the market</w:t>
      </w:r>
      <w:r w:rsidR="007D74CF">
        <w:rPr>
          <w:rFonts w:ascii="Times New Roman" w:hAnsi="Times New Roman" w:cs="Times New Roman"/>
          <w:color w:val="000000"/>
        </w:rPr>
        <w:t xml:space="preserve"> [his tent]</w:t>
      </w:r>
      <w:r w:rsidR="00E749D7" w:rsidRPr="000D0453">
        <w:rPr>
          <w:rFonts w:ascii="Times New Roman" w:hAnsi="Times New Roman" w:cs="Times New Roman"/>
          <w:color w:val="000000"/>
        </w:rPr>
        <w:t xml:space="preserve"> while we’re going </w:t>
      </w:r>
      <w:r w:rsidR="001B4E26">
        <w:rPr>
          <w:rFonts w:ascii="Times New Roman" w:hAnsi="Times New Roman" w:cs="Times New Roman"/>
          <w:color w:val="000000"/>
        </w:rPr>
        <w:t>through</w:t>
      </w:r>
      <w:r w:rsidR="00E749D7" w:rsidRPr="000D0453">
        <w:rPr>
          <w:rFonts w:ascii="Times New Roman" w:hAnsi="Times New Roman" w:cs="Times New Roman"/>
          <w:color w:val="000000"/>
        </w:rPr>
        <w:t xml:space="preserve"> the market and he says</w:t>
      </w:r>
      <w:r w:rsidR="001B4E26">
        <w:rPr>
          <w:rFonts w:ascii="Times New Roman" w:hAnsi="Times New Roman" w:cs="Times New Roman"/>
          <w:color w:val="000000"/>
        </w:rPr>
        <w:t xml:space="preserve">, </w:t>
      </w:r>
      <w:r w:rsidR="00F544B2">
        <w:rPr>
          <w:rFonts w:ascii="Times New Roman" w:hAnsi="Times New Roman" w:cs="Times New Roman"/>
          <w:color w:val="000000"/>
        </w:rPr>
        <w:t>“W</w:t>
      </w:r>
      <w:r w:rsidR="00E749D7" w:rsidRPr="000D0453">
        <w:rPr>
          <w:rFonts w:ascii="Times New Roman" w:hAnsi="Times New Roman" w:cs="Times New Roman"/>
          <w:color w:val="000000"/>
        </w:rPr>
        <w:t>ould you like to play it</w:t>
      </w:r>
      <w:r w:rsidR="00F544B2">
        <w:rPr>
          <w:rFonts w:ascii="Times New Roman" w:hAnsi="Times New Roman" w:cs="Times New Roman"/>
          <w:color w:val="000000"/>
        </w:rPr>
        <w:t>?” A</w:t>
      </w:r>
      <w:r w:rsidR="00E749D7" w:rsidRPr="000D0453">
        <w:rPr>
          <w:rFonts w:ascii="Times New Roman" w:hAnsi="Times New Roman" w:cs="Times New Roman"/>
          <w:color w:val="000000"/>
        </w:rPr>
        <w:t xml:space="preserve">nd </w:t>
      </w:r>
      <w:r w:rsidR="00E749D7" w:rsidRPr="006D5822">
        <w:rPr>
          <w:rFonts w:ascii="Times New Roman" w:hAnsi="Times New Roman" w:cs="Times New Roman"/>
          <w:color w:val="000000"/>
        </w:rPr>
        <w:t>I</w:t>
      </w:r>
      <w:r w:rsidR="00E749D7" w:rsidRPr="000D0453">
        <w:rPr>
          <w:rFonts w:ascii="Times New Roman" w:hAnsi="Times New Roman" w:cs="Times New Roman"/>
          <w:color w:val="000000"/>
        </w:rPr>
        <w:t xml:space="preserve"> said </w:t>
      </w:r>
      <w:r w:rsidR="00F544B2">
        <w:rPr>
          <w:rFonts w:ascii="Times New Roman" w:hAnsi="Times New Roman" w:cs="Times New Roman"/>
          <w:color w:val="000000"/>
        </w:rPr>
        <w:t>“Y</w:t>
      </w:r>
      <w:r w:rsidR="00E749D7" w:rsidRPr="000D0453">
        <w:rPr>
          <w:rFonts w:ascii="Times New Roman" w:hAnsi="Times New Roman" w:cs="Times New Roman"/>
          <w:color w:val="000000"/>
        </w:rPr>
        <w:t>es</w:t>
      </w:r>
      <w:r w:rsidR="00F544B2">
        <w:rPr>
          <w:rFonts w:ascii="Times New Roman" w:hAnsi="Times New Roman" w:cs="Times New Roman"/>
          <w:color w:val="000000"/>
        </w:rPr>
        <w:t>,”</w:t>
      </w:r>
      <w:r w:rsidR="00E749D7" w:rsidRPr="000D0453">
        <w:rPr>
          <w:rFonts w:ascii="Times New Roman" w:hAnsi="Times New Roman" w:cs="Times New Roman"/>
          <w:color w:val="000000"/>
        </w:rPr>
        <w:t xml:space="preserve"> </w:t>
      </w:r>
      <w:r w:rsidR="00E749D7" w:rsidRPr="006D5822">
        <w:rPr>
          <w:rFonts w:ascii="Times New Roman" w:hAnsi="Times New Roman" w:cs="Times New Roman"/>
          <w:color w:val="000000"/>
        </w:rPr>
        <w:t>so,</w:t>
      </w:r>
      <w:r w:rsidR="00E749D7" w:rsidRPr="000D0453">
        <w:rPr>
          <w:rFonts w:ascii="Times New Roman" w:hAnsi="Times New Roman" w:cs="Times New Roman"/>
          <w:color w:val="000000"/>
        </w:rPr>
        <w:t xml:space="preserve"> they bring me a </w:t>
      </w:r>
      <w:r w:rsidR="00904777">
        <w:rPr>
          <w:rFonts w:ascii="Times New Roman" w:hAnsi="Times New Roman" w:cs="Times New Roman"/>
          <w:color w:val="000000"/>
        </w:rPr>
        <w:t>k</w:t>
      </w:r>
      <w:r w:rsidR="00E749D7" w:rsidRPr="006D5822">
        <w:rPr>
          <w:rFonts w:ascii="Times New Roman" w:hAnsi="Times New Roman" w:cs="Times New Roman"/>
          <w:color w:val="000000"/>
        </w:rPr>
        <w:t>ora</w:t>
      </w:r>
      <w:r w:rsidR="00E749D7" w:rsidRPr="000D0453">
        <w:rPr>
          <w:rFonts w:ascii="Times New Roman" w:hAnsi="Times New Roman" w:cs="Times New Roman"/>
          <w:color w:val="000000"/>
        </w:rPr>
        <w:t xml:space="preserve"> and he shows me the first way</w:t>
      </w:r>
      <w:r w:rsidR="00662926">
        <w:rPr>
          <w:rFonts w:ascii="Times New Roman" w:hAnsi="Times New Roman" w:cs="Times New Roman"/>
          <w:color w:val="000000"/>
        </w:rPr>
        <w:t>s</w:t>
      </w:r>
      <w:r w:rsidR="00E749D7" w:rsidRPr="000D0453">
        <w:rPr>
          <w:rFonts w:ascii="Times New Roman" w:hAnsi="Times New Roman" w:cs="Times New Roman"/>
          <w:color w:val="000000"/>
        </w:rPr>
        <w:t xml:space="preserve"> to hold my </w:t>
      </w:r>
      <w:r w:rsidR="00E749D7" w:rsidRPr="006D5822">
        <w:rPr>
          <w:rFonts w:ascii="Times New Roman" w:hAnsi="Times New Roman" w:cs="Times New Roman"/>
          <w:color w:val="000000"/>
        </w:rPr>
        <w:t>hands</w:t>
      </w:r>
      <w:r w:rsidR="00E749D7" w:rsidRPr="000D0453">
        <w:rPr>
          <w:rFonts w:ascii="Times New Roman" w:hAnsi="Times New Roman" w:cs="Times New Roman"/>
          <w:color w:val="000000"/>
        </w:rPr>
        <w:t xml:space="preserve"> and play</w:t>
      </w:r>
      <w:r w:rsidR="00904777">
        <w:rPr>
          <w:rFonts w:ascii="Times New Roman" w:hAnsi="Times New Roman" w:cs="Times New Roman"/>
          <w:color w:val="000000"/>
        </w:rPr>
        <w:t>. H</w:t>
      </w:r>
      <w:r w:rsidR="00E749D7" w:rsidRPr="000D0453">
        <w:rPr>
          <w:rFonts w:ascii="Times New Roman" w:hAnsi="Times New Roman" w:cs="Times New Roman"/>
          <w:color w:val="000000"/>
        </w:rPr>
        <w:t xml:space="preserve">e said </w:t>
      </w:r>
      <w:r w:rsidR="00E749D7" w:rsidRPr="006D5822">
        <w:rPr>
          <w:rFonts w:ascii="Times New Roman" w:hAnsi="Times New Roman" w:cs="Times New Roman"/>
          <w:color w:val="000000"/>
        </w:rPr>
        <w:t>play</w:t>
      </w:r>
      <w:r w:rsidR="00E749D7" w:rsidRPr="000D0453">
        <w:rPr>
          <w:rFonts w:ascii="Times New Roman" w:hAnsi="Times New Roman" w:cs="Times New Roman"/>
          <w:color w:val="000000"/>
        </w:rPr>
        <w:t xml:space="preserve"> this note and this note and </w:t>
      </w:r>
      <w:r w:rsidR="00E749D7" w:rsidRPr="006D5822">
        <w:rPr>
          <w:rFonts w:ascii="Times New Roman" w:hAnsi="Times New Roman" w:cs="Times New Roman"/>
          <w:color w:val="000000"/>
        </w:rPr>
        <w:t>I’ll</w:t>
      </w:r>
      <w:r w:rsidR="00904777">
        <w:rPr>
          <w:rFonts w:ascii="Times New Roman" w:hAnsi="Times New Roman" w:cs="Times New Roman"/>
          <w:color w:val="000000"/>
        </w:rPr>
        <w:t xml:space="preserve"> play along with you and I’</w:t>
      </w:r>
      <w:r w:rsidR="00E749D7" w:rsidRPr="000D0453">
        <w:rPr>
          <w:rFonts w:ascii="Times New Roman" w:hAnsi="Times New Roman" w:cs="Times New Roman"/>
          <w:color w:val="000000"/>
        </w:rPr>
        <w:t xml:space="preserve">ll sing. </w:t>
      </w:r>
      <w:r w:rsidRPr="000D0453">
        <w:rPr>
          <w:rFonts w:ascii="Times New Roman" w:hAnsi="Times New Roman" w:cs="Times New Roman"/>
          <w:color w:val="000000"/>
        </w:rPr>
        <w:t xml:space="preserve">I was so enamored with that that </w:t>
      </w:r>
      <w:r w:rsidRPr="006D5822">
        <w:rPr>
          <w:rFonts w:ascii="Times New Roman" w:hAnsi="Times New Roman" w:cs="Times New Roman"/>
          <w:color w:val="000000"/>
        </w:rPr>
        <w:t>I</w:t>
      </w:r>
      <w:r w:rsidRPr="000D0453">
        <w:rPr>
          <w:rFonts w:ascii="Times New Roman" w:hAnsi="Times New Roman" w:cs="Times New Roman"/>
          <w:color w:val="000000"/>
        </w:rPr>
        <w:t xml:space="preserve"> bought one of them and </w:t>
      </w:r>
      <w:r w:rsidRPr="006D5822">
        <w:rPr>
          <w:rFonts w:ascii="Times New Roman" w:hAnsi="Times New Roman" w:cs="Times New Roman"/>
          <w:color w:val="000000"/>
        </w:rPr>
        <w:t>I</w:t>
      </w:r>
      <w:r w:rsidRPr="000D0453">
        <w:rPr>
          <w:rFonts w:ascii="Times New Roman" w:hAnsi="Times New Roman" w:cs="Times New Roman"/>
          <w:color w:val="000000"/>
        </w:rPr>
        <w:t xml:space="preserve"> brought it back and </w:t>
      </w:r>
      <w:r w:rsidRPr="006D5822">
        <w:rPr>
          <w:rFonts w:ascii="Times New Roman" w:hAnsi="Times New Roman" w:cs="Times New Roman"/>
          <w:color w:val="000000"/>
        </w:rPr>
        <w:t>I</w:t>
      </w:r>
      <w:r w:rsidRPr="000D0453">
        <w:rPr>
          <w:rFonts w:ascii="Times New Roman" w:hAnsi="Times New Roman" w:cs="Times New Roman"/>
          <w:color w:val="000000"/>
        </w:rPr>
        <w:t xml:space="preserve"> have a letter from him</w:t>
      </w:r>
      <w:r w:rsidR="00662926">
        <w:rPr>
          <w:rFonts w:ascii="Times New Roman" w:hAnsi="Times New Roman" w:cs="Times New Roman"/>
          <w:color w:val="000000"/>
        </w:rPr>
        <w:t>.</w:t>
      </w:r>
      <w:r w:rsidRPr="000D0453">
        <w:rPr>
          <w:rFonts w:ascii="Times New Roman" w:hAnsi="Times New Roman" w:cs="Times New Roman"/>
          <w:color w:val="000000"/>
        </w:rPr>
        <w:t xml:space="preserve"> </w:t>
      </w:r>
      <w:r w:rsidR="00662926">
        <w:rPr>
          <w:rFonts w:ascii="Times New Roman" w:hAnsi="Times New Roman" w:cs="Times New Roman"/>
          <w:color w:val="000000"/>
        </w:rPr>
        <w:t>H</w:t>
      </w:r>
      <w:r w:rsidRPr="000D0453">
        <w:rPr>
          <w:rFonts w:ascii="Times New Roman" w:hAnsi="Times New Roman" w:cs="Times New Roman"/>
          <w:color w:val="000000"/>
        </w:rPr>
        <w:t xml:space="preserve">e </w:t>
      </w:r>
      <w:r w:rsidRPr="006D5822">
        <w:rPr>
          <w:rFonts w:ascii="Times New Roman" w:hAnsi="Times New Roman" w:cs="Times New Roman"/>
          <w:color w:val="000000"/>
        </w:rPr>
        <w:t>said</w:t>
      </w:r>
      <w:r w:rsidRPr="000D0453">
        <w:rPr>
          <w:rFonts w:ascii="Times New Roman" w:hAnsi="Times New Roman" w:cs="Times New Roman"/>
          <w:color w:val="000000"/>
        </w:rPr>
        <w:t xml:space="preserve"> if you would come and stay here </w:t>
      </w:r>
      <w:r w:rsidRPr="006D5822">
        <w:rPr>
          <w:rFonts w:ascii="Times New Roman" w:hAnsi="Times New Roman" w:cs="Times New Roman"/>
          <w:color w:val="000000"/>
        </w:rPr>
        <w:t>with</w:t>
      </w:r>
      <w:r w:rsidRPr="000D0453">
        <w:rPr>
          <w:rFonts w:ascii="Times New Roman" w:hAnsi="Times New Roman" w:cs="Times New Roman"/>
          <w:color w:val="000000"/>
        </w:rPr>
        <w:t xml:space="preserve"> me for </w:t>
      </w:r>
      <w:r w:rsidR="00662926">
        <w:rPr>
          <w:rFonts w:ascii="Times New Roman" w:hAnsi="Times New Roman" w:cs="Times New Roman"/>
          <w:color w:val="000000"/>
        </w:rPr>
        <w:t>six</w:t>
      </w:r>
      <w:r w:rsidRPr="000D0453">
        <w:rPr>
          <w:rFonts w:ascii="Times New Roman" w:hAnsi="Times New Roman" w:cs="Times New Roman"/>
          <w:color w:val="000000"/>
        </w:rPr>
        <w:t xml:space="preserve"> months you’ll be a good </w:t>
      </w:r>
      <w:r w:rsidR="00904777">
        <w:rPr>
          <w:rFonts w:ascii="Times New Roman" w:hAnsi="Times New Roman" w:cs="Times New Roman"/>
          <w:color w:val="000000"/>
        </w:rPr>
        <w:t>k</w:t>
      </w:r>
      <w:r w:rsidRPr="006D5822">
        <w:rPr>
          <w:rFonts w:ascii="Times New Roman" w:hAnsi="Times New Roman" w:cs="Times New Roman"/>
          <w:color w:val="000000"/>
        </w:rPr>
        <w:t>ora</w:t>
      </w:r>
      <w:r w:rsidRPr="000D0453">
        <w:rPr>
          <w:rFonts w:ascii="Times New Roman" w:hAnsi="Times New Roman" w:cs="Times New Roman"/>
          <w:color w:val="000000"/>
        </w:rPr>
        <w:t xml:space="preserve"> player</w:t>
      </w:r>
      <w:r w:rsidR="00904777">
        <w:rPr>
          <w:rFonts w:ascii="Times New Roman" w:hAnsi="Times New Roman" w:cs="Times New Roman"/>
          <w:color w:val="000000"/>
        </w:rPr>
        <w:t>. B</w:t>
      </w:r>
      <w:r w:rsidRPr="000D0453">
        <w:rPr>
          <w:rFonts w:ascii="Times New Roman" w:hAnsi="Times New Roman" w:cs="Times New Roman"/>
          <w:color w:val="000000"/>
        </w:rPr>
        <w:t xml:space="preserve">ut my life was moving in other directions and </w:t>
      </w:r>
      <w:r w:rsidRPr="006D5822">
        <w:rPr>
          <w:rFonts w:ascii="Times New Roman" w:hAnsi="Times New Roman" w:cs="Times New Roman"/>
          <w:color w:val="000000"/>
        </w:rPr>
        <w:t>I</w:t>
      </w:r>
      <w:r w:rsidRPr="000D0453">
        <w:rPr>
          <w:rFonts w:ascii="Times New Roman" w:hAnsi="Times New Roman" w:cs="Times New Roman"/>
          <w:color w:val="000000"/>
        </w:rPr>
        <w:t xml:space="preserve"> </w:t>
      </w:r>
      <w:r w:rsidRPr="006D5822">
        <w:rPr>
          <w:rFonts w:ascii="Times New Roman" w:hAnsi="Times New Roman" w:cs="Times New Roman"/>
          <w:color w:val="000000"/>
        </w:rPr>
        <w:t>didn’t</w:t>
      </w:r>
      <w:r w:rsidRPr="000D0453">
        <w:rPr>
          <w:rFonts w:ascii="Times New Roman" w:hAnsi="Times New Roman" w:cs="Times New Roman"/>
          <w:color w:val="000000"/>
        </w:rPr>
        <w:t xml:space="preserve"> do it</w:t>
      </w:r>
      <w:r w:rsidR="00904777">
        <w:rPr>
          <w:rFonts w:ascii="Times New Roman" w:hAnsi="Times New Roman" w:cs="Times New Roman"/>
          <w:color w:val="000000"/>
        </w:rPr>
        <w:t>. B</w:t>
      </w:r>
      <w:r w:rsidRPr="000D0453">
        <w:rPr>
          <w:rFonts w:ascii="Times New Roman" w:hAnsi="Times New Roman" w:cs="Times New Roman"/>
          <w:color w:val="000000"/>
        </w:rPr>
        <w:t xml:space="preserve">ut </w:t>
      </w:r>
      <w:r w:rsidRPr="006D5822">
        <w:rPr>
          <w:rFonts w:ascii="Times New Roman" w:hAnsi="Times New Roman" w:cs="Times New Roman"/>
          <w:color w:val="000000"/>
        </w:rPr>
        <w:t>I</w:t>
      </w:r>
      <w:r w:rsidRPr="000D0453">
        <w:rPr>
          <w:rFonts w:ascii="Times New Roman" w:hAnsi="Times New Roman" w:cs="Times New Roman"/>
          <w:color w:val="000000"/>
        </w:rPr>
        <w:t xml:space="preserve"> did visit him again and during that period that </w:t>
      </w:r>
      <w:r w:rsidRPr="006D5822">
        <w:rPr>
          <w:rFonts w:ascii="Times New Roman" w:hAnsi="Times New Roman" w:cs="Times New Roman"/>
          <w:color w:val="000000"/>
        </w:rPr>
        <w:t>I w</w:t>
      </w:r>
      <w:r w:rsidRPr="000D0453">
        <w:rPr>
          <w:rFonts w:ascii="Times New Roman" w:hAnsi="Times New Roman" w:cs="Times New Roman"/>
          <w:color w:val="000000"/>
        </w:rPr>
        <w:t xml:space="preserve">as there that first visit </w:t>
      </w:r>
      <w:r w:rsidRPr="006D5822">
        <w:rPr>
          <w:rFonts w:ascii="Times New Roman" w:hAnsi="Times New Roman" w:cs="Times New Roman"/>
          <w:color w:val="000000"/>
        </w:rPr>
        <w:t>I</w:t>
      </w:r>
      <w:r w:rsidRPr="000D0453">
        <w:rPr>
          <w:rFonts w:ascii="Times New Roman" w:hAnsi="Times New Roman" w:cs="Times New Roman"/>
          <w:color w:val="000000"/>
        </w:rPr>
        <w:t xml:space="preserve"> met a wom</w:t>
      </w:r>
      <w:r w:rsidR="00EC45D7">
        <w:rPr>
          <w:rFonts w:ascii="Times New Roman" w:hAnsi="Times New Roman" w:cs="Times New Roman"/>
          <w:color w:val="000000"/>
        </w:rPr>
        <w:t>a</w:t>
      </w:r>
      <w:r w:rsidRPr="000D0453">
        <w:rPr>
          <w:rFonts w:ascii="Times New Roman" w:hAnsi="Times New Roman" w:cs="Times New Roman"/>
          <w:color w:val="000000"/>
        </w:rPr>
        <w:t>n</w:t>
      </w:r>
      <w:r w:rsidR="00EC45D7">
        <w:rPr>
          <w:rFonts w:ascii="Times New Roman" w:hAnsi="Times New Roman" w:cs="Times New Roman"/>
          <w:color w:val="000000"/>
        </w:rPr>
        <w:t xml:space="preserve">, </w:t>
      </w:r>
      <w:r w:rsidR="00904777">
        <w:rPr>
          <w:rFonts w:ascii="Times New Roman" w:hAnsi="Times New Roman" w:cs="Times New Roman"/>
          <w:color w:val="000000"/>
        </w:rPr>
        <w:t>Fatou Kineh</w:t>
      </w:r>
      <w:r w:rsidR="00EC45D7">
        <w:rPr>
          <w:rFonts w:ascii="Times New Roman" w:hAnsi="Times New Roman" w:cs="Times New Roman"/>
          <w:color w:val="000000"/>
        </w:rPr>
        <w:t>,</w:t>
      </w:r>
      <w:r w:rsidRPr="000D0453">
        <w:rPr>
          <w:rFonts w:ascii="Times New Roman" w:hAnsi="Times New Roman" w:cs="Times New Roman"/>
          <w:color w:val="000000"/>
        </w:rPr>
        <w:t xml:space="preserve"> in the marketplace </w:t>
      </w:r>
      <w:r w:rsidRPr="006D5822">
        <w:rPr>
          <w:rFonts w:ascii="Times New Roman" w:hAnsi="Times New Roman" w:cs="Times New Roman"/>
          <w:color w:val="000000"/>
        </w:rPr>
        <w:t>whose</w:t>
      </w:r>
      <w:r w:rsidRPr="000D0453">
        <w:rPr>
          <w:rFonts w:ascii="Times New Roman" w:hAnsi="Times New Roman" w:cs="Times New Roman"/>
          <w:color w:val="000000"/>
        </w:rPr>
        <w:t xml:space="preserve"> mother was the head of the women in the fabrics</w:t>
      </w:r>
      <w:r w:rsidR="00904777">
        <w:rPr>
          <w:rFonts w:ascii="Times New Roman" w:hAnsi="Times New Roman" w:cs="Times New Roman"/>
          <w:color w:val="000000"/>
        </w:rPr>
        <w:t>. S</w:t>
      </w:r>
      <w:r w:rsidRPr="000D0453">
        <w:rPr>
          <w:rFonts w:ascii="Times New Roman" w:hAnsi="Times New Roman" w:cs="Times New Roman"/>
          <w:color w:val="000000"/>
        </w:rPr>
        <w:t xml:space="preserve">he had her own booth and </w:t>
      </w:r>
      <w:r w:rsidRPr="006D5822">
        <w:rPr>
          <w:rFonts w:ascii="Times New Roman" w:hAnsi="Times New Roman" w:cs="Times New Roman"/>
          <w:color w:val="000000"/>
        </w:rPr>
        <w:t>I</w:t>
      </w:r>
      <w:r w:rsidRPr="000D0453">
        <w:rPr>
          <w:rFonts w:ascii="Times New Roman" w:hAnsi="Times New Roman" w:cs="Times New Roman"/>
          <w:color w:val="000000"/>
        </w:rPr>
        <w:t xml:space="preserve"> met her and she became a very positive person for the next time </w:t>
      </w:r>
      <w:r w:rsidRPr="006D5822">
        <w:rPr>
          <w:rFonts w:ascii="Times New Roman" w:hAnsi="Times New Roman" w:cs="Times New Roman"/>
          <w:color w:val="000000"/>
        </w:rPr>
        <w:t>I</w:t>
      </w:r>
      <w:r w:rsidRPr="000D0453">
        <w:rPr>
          <w:rFonts w:ascii="Times New Roman" w:hAnsi="Times New Roman" w:cs="Times New Roman"/>
          <w:color w:val="000000"/>
        </w:rPr>
        <w:t xml:space="preserve"> came </w:t>
      </w:r>
      <w:r w:rsidRPr="006D5822">
        <w:rPr>
          <w:rFonts w:ascii="Times New Roman" w:hAnsi="Times New Roman" w:cs="Times New Roman"/>
          <w:color w:val="000000"/>
        </w:rPr>
        <w:t>because</w:t>
      </w:r>
      <w:r w:rsidRPr="000D0453">
        <w:rPr>
          <w:rFonts w:ascii="Times New Roman" w:hAnsi="Times New Roman" w:cs="Times New Roman"/>
          <w:color w:val="000000"/>
        </w:rPr>
        <w:t xml:space="preserve"> she invited us</w:t>
      </w:r>
      <w:r w:rsidR="00904777">
        <w:rPr>
          <w:rFonts w:ascii="Times New Roman" w:hAnsi="Times New Roman" w:cs="Times New Roman"/>
          <w:color w:val="000000"/>
        </w:rPr>
        <w:t>,</w:t>
      </w:r>
      <w:r w:rsidRPr="000D0453">
        <w:rPr>
          <w:rFonts w:ascii="Times New Roman" w:hAnsi="Times New Roman" w:cs="Times New Roman"/>
          <w:color w:val="000000"/>
        </w:rPr>
        <w:t xml:space="preserve"> that time the men that </w:t>
      </w:r>
      <w:r w:rsidRPr="006D5822">
        <w:rPr>
          <w:rFonts w:ascii="Times New Roman" w:hAnsi="Times New Roman" w:cs="Times New Roman"/>
          <w:color w:val="000000"/>
        </w:rPr>
        <w:t>I</w:t>
      </w:r>
      <w:r w:rsidRPr="000D0453">
        <w:rPr>
          <w:rFonts w:ascii="Times New Roman" w:hAnsi="Times New Roman" w:cs="Times New Roman"/>
          <w:color w:val="000000"/>
        </w:rPr>
        <w:t xml:space="preserve"> was with</w:t>
      </w:r>
      <w:r w:rsidR="00904777">
        <w:rPr>
          <w:rFonts w:ascii="Times New Roman" w:hAnsi="Times New Roman" w:cs="Times New Roman"/>
          <w:color w:val="000000"/>
        </w:rPr>
        <w:t>,</w:t>
      </w:r>
      <w:r w:rsidRPr="000D0453">
        <w:rPr>
          <w:rFonts w:ascii="Times New Roman" w:hAnsi="Times New Roman" w:cs="Times New Roman"/>
          <w:color w:val="000000"/>
        </w:rPr>
        <w:t xml:space="preserve"> the man </w:t>
      </w:r>
      <w:r w:rsidRPr="006D5822">
        <w:rPr>
          <w:rFonts w:ascii="Times New Roman" w:hAnsi="Times New Roman" w:cs="Times New Roman"/>
          <w:color w:val="000000"/>
        </w:rPr>
        <w:t>I</w:t>
      </w:r>
      <w:r w:rsidRPr="000D0453">
        <w:rPr>
          <w:rFonts w:ascii="Times New Roman" w:hAnsi="Times New Roman" w:cs="Times New Roman"/>
          <w:color w:val="000000"/>
        </w:rPr>
        <w:t xml:space="preserve"> went with plus his friend who was there</w:t>
      </w:r>
      <w:r w:rsidR="00904777">
        <w:rPr>
          <w:rFonts w:ascii="Times New Roman" w:hAnsi="Times New Roman" w:cs="Times New Roman"/>
          <w:color w:val="000000"/>
        </w:rPr>
        <w:t>,</w:t>
      </w:r>
      <w:r w:rsidRPr="000D0453">
        <w:rPr>
          <w:rFonts w:ascii="Times New Roman" w:hAnsi="Times New Roman" w:cs="Times New Roman"/>
          <w:color w:val="000000"/>
        </w:rPr>
        <w:t xml:space="preserve"> thought that she was so beautiful</w:t>
      </w:r>
      <w:r w:rsidR="00EC45D7">
        <w:rPr>
          <w:rFonts w:ascii="Times New Roman" w:hAnsi="Times New Roman" w:cs="Times New Roman"/>
          <w:color w:val="000000"/>
        </w:rPr>
        <w:t>,</w:t>
      </w:r>
      <w:r w:rsidRPr="000D0453">
        <w:rPr>
          <w:rFonts w:ascii="Times New Roman" w:hAnsi="Times New Roman" w:cs="Times New Roman"/>
          <w:color w:val="000000"/>
        </w:rPr>
        <w:t xml:space="preserve"> they knew she would love them but she knew who they wer</w:t>
      </w:r>
      <w:r w:rsidR="00904777">
        <w:rPr>
          <w:rFonts w:ascii="Times New Roman" w:hAnsi="Times New Roman" w:cs="Times New Roman"/>
          <w:color w:val="000000"/>
        </w:rPr>
        <w:t>e and she knew who she was. S</w:t>
      </w:r>
      <w:r w:rsidRPr="000D0453">
        <w:rPr>
          <w:rFonts w:ascii="Times New Roman" w:hAnsi="Times New Roman" w:cs="Times New Roman"/>
          <w:color w:val="000000"/>
        </w:rPr>
        <w:t xml:space="preserve">he smiled and invited us for dinner and </w:t>
      </w:r>
      <w:r w:rsidRPr="006D5822">
        <w:rPr>
          <w:rFonts w:ascii="Times New Roman" w:hAnsi="Times New Roman" w:cs="Times New Roman"/>
          <w:color w:val="000000"/>
        </w:rPr>
        <w:t>I</w:t>
      </w:r>
      <w:r w:rsidRPr="000D0453">
        <w:rPr>
          <w:rFonts w:ascii="Times New Roman" w:hAnsi="Times New Roman" w:cs="Times New Roman"/>
          <w:color w:val="000000"/>
        </w:rPr>
        <w:t xml:space="preserve"> met her parents, her father and his hotel and </w:t>
      </w:r>
      <w:r w:rsidRPr="006D5822">
        <w:rPr>
          <w:rFonts w:ascii="Times New Roman" w:hAnsi="Times New Roman" w:cs="Times New Roman"/>
          <w:color w:val="000000"/>
        </w:rPr>
        <w:t>I</w:t>
      </w:r>
      <w:r w:rsidRPr="000D0453">
        <w:rPr>
          <w:rFonts w:ascii="Times New Roman" w:hAnsi="Times New Roman" w:cs="Times New Roman"/>
          <w:color w:val="000000"/>
        </w:rPr>
        <w:t xml:space="preserve"> got integrated in</w:t>
      </w:r>
      <w:r w:rsidR="00904777">
        <w:rPr>
          <w:rFonts w:ascii="Times New Roman" w:hAnsi="Times New Roman" w:cs="Times New Roman"/>
          <w:color w:val="000000"/>
        </w:rPr>
        <w:t>. T</w:t>
      </w:r>
      <w:r w:rsidRPr="000D0453">
        <w:rPr>
          <w:rFonts w:ascii="Times New Roman" w:hAnsi="Times New Roman" w:cs="Times New Roman"/>
          <w:color w:val="000000"/>
        </w:rPr>
        <w:t xml:space="preserve">hat was 1984.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1984 or </w:t>
      </w:r>
      <w:r w:rsidR="007D74CF">
        <w:rPr>
          <w:rFonts w:ascii="Times New Roman" w:hAnsi="Times New Roman" w:cs="Times New Roman"/>
          <w:color w:val="000000"/>
        </w:rPr>
        <w:t>198</w:t>
      </w:r>
      <w:r w:rsidR="000D0453" w:rsidRPr="000D0453">
        <w:rPr>
          <w:rFonts w:ascii="Times New Roman" w:hAnsi="Times New Roman" w:cs="Times New Roman"/>
          <w:color w:val="000000"/>
        </w:rPr>
        <w:t xml:space="preserve">5 when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back to t</w:t>
      </w:r>
      <w:r w:rsidR="00904777">
        <w:rPr>
          <w:rFonts w:ascii="Times New Roman" w:hAnsi="Times New Roman" w:cs="Times New Roman"/>
          <w:color w:val="000000"/>
        </w:rPr>
        <w:t>he Women's C</w:t>
      </w:r>
      <w:r w:rsidR="000D0453" w:rsidRPr="000D0453">
        <w:rPr>
          <w:rFonts w:ascii="Times New Roman" w:hAnsi="Times New Roman" w:cs="Times New Roman"/>
          <w:color w:val="000000"/>
        </w:rPr>
        <w:t xml:space="preserve">onference </w:t>
      </w:r>
      <w:r w:rsidR="00A42E59">
        <w:rPr>
          <w:rFonts w:ascii="Times New Roman" w:hAnsi="Times New Roman" w:cs="Times New Roman"/>
          <w:color w:val="000000"/>
        </w:rPr>
        <w:t>in</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Kenya</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first to </w:t>
      </w:r>
      <w:r w:rsidRPr="006D5822">
        <w:rPr>
          <w:rFonts w:ascii="Times New Roman" w:hAnsi="Times New Roman" w:cs="Times New Roman"/>
          <w:color w:val="000000"/>
        </w:rPr>
        <w:t>Senegal</w:t>
      </w:r>
      <w:r w:rsidR="000D0453" w:rsidRPr="000D0453">
        <w:rPr>
          <w:rFonts w:ascii="Times New Roman" w:hAnsi="Times New Roman" w:cs="Times New Roman"/>
          <w:color w:val="000000"/>
        </w:rPr>
        <w:t xml:space="preserve">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20:14</w:t>
      </w:r>
      <w:r w:rsidR="005A17CE" w:rsidRPr="009E2FAE">
        <w:rPr>
          <w:rFonts w:ascii="Times New Roman" w:hAnsi="Times New Roman" w:cs="Times New Roman"/>
          <w:color w:val="000000"/>
        </w:rPr>
        <w:t>]</w:t>
      </w:r>
      <w:r w:rsidR="005A17CE" w:rsidRPr="006D5822">
        <w:rPr>
          <w:rFonts w:ascii="Times New Roman" w:hAnsi="Times New Roman" w:cs="Times New Roman"/>
        </w:rPr>
        <w:t xml:space="preserve"> </w:t>
      </w:r>
      <w:r w:rsidR="005A17CE" w:rsidRPr="000D0453">
        <w:rPr>
          <w:rFonts w:ascii="Times New Roman" w:hAnsi="Times New Roman" w:cs="Times New Roman"/>
          <w:color w:val="000000"/>
        </w:rPr>
        <w:t>then</w:t>
      </w:r>
      <w:r w:rsidR="000D0453" w:rsidRPr="000D0453">
        <w:rPr>
          <w:rFonts w:ascii="Times New Roman" w:hAnsi="Times New Roman" w:cs="Times New Roman"/>
          <w:color w:val="000000"/>
        </w:rPr>
        <w:t xml:space="preserve"> to Gambia. </w:t>
      </w:r>
      <w:r w:rsidR="00904777">
        <w:rPr>
          <w:rFonts w:ascii="Times New Roman" w:hAnsi="Times New Roman" w:cs="Times New Roman"/>
          <w:color w:val="000000"/>
        </w:rPr>
        <w:t xml:space="preserve">I met Fatou Kineh </w:t>
      </w:r>
      <w:r w:rsidR="00E749D7" w:rsidRPr="000D0453">
        <w:rPr>
          <w:rFonts w:ascii="Times New Roman" w:hAnsi="Times New Roman" w:cs="Times New Roman"/>
          <w:color w:val="000000"/>
        </w:rPr>
        <w:t xml:space="preserve">again and she introduced me to other people in </w:t>
      </w:r>
      <w:r w:rsidR="00E749D7" w:rsidRPr="006D5822">
        <w:rPr>
          <w:rFonts w:ascii="Times New Roman" w:hAnsi="Times New Roman" w:cs="Times New Roman"/>
          <w:color w:val="000000"/>
        </w:rPr>
        <w:t>Senegal</w:t>
      </w:r>
      <w:r w:rsidR="00E749D7" w:rsidRPr="000D0453">
        <w:rPr>
          <w:rFonts w:ascii="Times New Roman" w:hAnsi="Times New Roman" w:cs="Times New Roman"/>
          <w:color w:val="000000"/>
        </w:rPr>
        <w:t xml:space="preserve"> and </w:t>
      </w:r>
      <w:r w:rsidR="00E749D7" w:rsidRPr="006D5822">
        <w:rPr>
          <w:rFonts w:ascii="Times New Roman" w:hAnsi="Times New Roman" w:cs="Times New Roman"/>
          <w:color w:val="000000"/>
        </w:rPr>
        <w:t>I</w:t>
      </w:r>
      <w:r w:rsidR="00E749D7" w:rsidRPr="000D0453">
        <w:rPr>
          <w:rFonts w:ascii="Times New Roman" w:hAnsi="Times New Roman" w:cs="Times New Roman"/>
          <w:color w:val="000000"/>
        </w:rPr>
        <w:t xml:space="preserve"> went with three other women, two other </w:t>
      </w:r>
      <w:r w:rsidR="00E749D7" w:rsidRPr="006D5822">
        <w:rPr>
          <w:rFonts w:ascii="Times New Roman" w:hAnsi="Times New Roman" w:cs="Times New Roman"/>
          <w:color w:val="000000"/>
        </w:rPr>
        <w:t>women</w:t>
      </w:r>
      <w:r w:rsidR="00E749D7" w:rsidRPr="000D0453">
        <w:rPr>
          <w:rFonts w:ascii="Times New Roman" w:hAnsi="Times New Roman" w:cs="Times New Roman"/>
          <w:color w:val="000000"/>
        </w:rPr>
        <w:t xml:space="preserve">, </w:t>
      </w:r>
      <w:r w:rsidR="00A42E59">
        <w:rPr>
          <w:rFonts w:ascii="Times New Roman" w:hAnsi="Times New Roman" w:cs="Times New Roman"/>
          <w:color w:val="000000"/>
        </w:rPr>
        <w:t>really</w:t>
      </w:r>
      <w:r w:rsidR="00A42E59" w:rsidRPr="000D0453">
        <w:rPr>
          <w:rFonts w:ascii="Times New Roman" w:hAnsi="Times New Roman" w:cs="Times New Roman"/>
          <w:color w:val="000000"/>
        </w:rPr>
        <w:t xml:space="preserve"> </w:t>
      </w:r>
      <w:r w:rsidR="00A42E59">
        <w:rPr>
          <w:rFonts w:ascii="Times New Roman" w:hAnsi="Times New Roman" w:cs="Times New Roman"/>
          <w:color w:val="000000"/>
        </w:rPr>
        <w:t>five</w:t>
      </w:r>
      <w:r w:rsidR="00E749D7" w:rsidRPr="000D0453">
        <w:rPr>
          <w:rFonts w:ascii="Times New Roman" w:hAnsi="Times New Roman" w:cs="Times New Roman"/>
          <w:color w:val="000000"/>
        </w:rPr>
        <w:t xml:space="preserve"> women</w:t>
      </w:r>
      <w:r w:rsidR="00A42E59">
        <w:rPr>
          <w:rFonts w:ascii="Times New Roman" w:hAnsi="Times New Roman" w:cs="Times New Roman"/>
          <w:color w:val="000000"/>
        </w:rPr>
        <w:t>. S</w:t>
      </w:r>
      <w:r w:rsidR="00904777">
        <w:rPr>
          <w:rFonts w:ascii="Times New Roman" w:hAnsi="Times New Roman" w:cs="Times New Roman"/>
          <w:color w:val="000000"/>
        </w:rPr>
        <w:t>ome of them went ahead</w:t>
      </w:r>
      <w:r w:rsidR="00E749D7" w:rsidRPr="000D0453">
        <w:rPr>
          <w:rFonts w:ascii="Times New Roman" w:hAnsi="Times New Roman" w:cs="Times New Roman"/>
          <w:color w:val="000000"/>
        </w:rPr>
        <w:t xml:space="preserve"> of us</w:t>
      </w:r>
      <w:r w:rsidR="00A42E59">
        <w:rPr>
          <w:rFonts w:ascii="Times New Roman" w:hAnsi="Times New Roman" w:cs="Times New Roman"/>
          <w:color w:val="000000"/>
        </w:rPr>
        <w:t>,</w:t>
      </w:r>
      <w:r w:rsidR="00E749D7" w:rsidRPr="000D0453">
        <w:rPr>
          <w:rFonts w:ascii="Times New Roman" w:hAnsi="Times New Roman" w:cs="Times New Roman"/>
          <w:color w:val="000000"/>
        </w:rPr>
        <w:t xml:space="preserve"> but two women went with </w:t>
      </w:r>
      <w:r w:rsidR="00E749D7" w:rsidRPr="000D0453">
        <w:rPr>
          <w:rFonts w:ascii="Times New Roman" w:hAnsi="Times New Roman" w:cs="Times New Roman"/>
          <w:color w:val="000000"/>
        </w:rPr>
        <w:lastRenderedPageBreak/>
        <w:t>me</w:t>
      </w:r>
      <w:r w:rsidR="00A42E59">
        <w:rPr>
          <w:rFonts w:ascii="Times New Roman" w:hAnsi="Times New Roman" w:cs="Times New Roman"/>
          <w:color w:val="000000"/>
        </w:rPr>
        <w:t>,</w:t>
      </w:r>
      <w:r w:rsidR="00E749D7" w:rsidRPr="000D0453">
        <w:rPr>
          <w:rFonts w:ascii="Times New Roman" w:hAnsi="Times New Roman" w:cs="Times New Roman"/>
          <w:color w:val="000000"/>
        </w:rPr>
        <w:t xml:space="preserve"> and we did things in </w:t>
      </w:r>
      <w:r w:rsidR="00E749D7" w:rsidRPr="006D5822">
        <w:rPr>
          <w:rFonts w:ascii="Times New Roman" w:hAnsi="Times New Roman" w:cs="Times New Roman"/>
          <w:color w:val="000000"/>
        </w:rPr>
        <w:t>Senegal</w:t>
      </w:r>
      <w:r w:rsidR="00904777">
        <w:rPr>
          <w:rFonts w:ascii="Times New Roman" w:hAnsi="Times New Roman" w:cs="Times New Roman"/>
          <w:color w:val="000000"/>
        </w:rPr>
        <w:t xml:space="preserve"> and the</w:t>
      </w:r>
      <w:r w:rsidR="00E749D7" w:rsidRPr="000D0453">
        <w:rPr>
          <w:rFonts w:ascii="Times New Roman" w:hAnsi="Times New Roman" w:cs="Times New Roman"/>
          <w:color w:val="000000"/>
        </w:rPr>
        <w:t xml:space="preserve"> </w:t>
      </w:r>
      <w:r w:rsidR="00E749D7" w:rsidRPr="006D5822">
        <w:rPr>
          <w:rFonts w:ascii="Times New Roman" w:hAnsi="Times New Roman" w:cs="Times New Roman"/>
          <w:color w:val="000000"/>
        </w:rPr>
        <w:t>Gambia</w:t>
      </w:r>
      <w:r w:rsidR="00904777">
        <w:rPr>
          <w:rFonts w:ascii="Times New Roman" w:hAnsi="Times New Roman" w:cs="Times New Roman"/>
          <w:color w:val="000000"/>
        </w:rPr>
        <w:t>. T</w:t>
      </w:r>
      <w:r w:rsidR="00E749D7" w:rsidRPr="000D0453">
        <w:rPr>
          <w:rFonts w:ascii="Times New Roman" w:hAnsi="Times New Roman" w:cs="Times New Roman"/>
          <w:color w:val="000000"/>
        </w:rPr>
        <w:t xml:space="preserve">hen we went on down to </w:t>
      </w:r>
      <w:r w:rsidR="00E749D7" w:rsidRPr="006D5822">
        <w:rPr>
          <w:rFonts w:ascii="Times New Roman" w:hAnsi="Times New Roman" w:cs="Times New Roman"/>
          <w:color w:val="000000"/>
        </w:rPr>
        <w:t>Kenya</w:t>
      </w:r>
      <w:r w:rsidR="00E749D7">
        <w:rPr>
          <w:rFonts w:ascii="Times New Roman" w:hAnsi="Times New Roman" w:cs="Times New Roman"/>
          <w:color w:val="000000"/>
        </w:rPr>
        <w:t xml:space="preserve"> and Nairobi</w:t>
      </w:r>
      <w:r w:rsidR="00904777">
        <w:rPr>
          <w:rFonts w:ascii="Times New Roman" w:hAnsi="Times New Roman" w:cs="Times New Roman"/>
          <w:color w:val="000000"/>
        </w:rPr>
        <w:t xml:space="preserve"> for the Women’s C</w:t>
      </w:r>
      <w:r w:rsidR="00E749D7" w:rsidRPr="000D0453">
        <w:rPr>
          <w:rFonts w:ascii="Times New Roman" w:hAnsi="Times New Roman" w:cs="Times New Roman"/>
          <w:color w:val="000000"/>
        </w:rPr>
        <w:t xml:space="preserve">onference and met the other two women </w:t>
      </w:r>
      <w:r w:rsidR="00E749D7" w:rsidRPr="006D5822">
        <w:rPr>
          <w:rFonts w:ascii="Times New Roman" w:hAnsi="Times New Roman" w:cs="Times New Roman"/>
          <w:color w:val="000000"/>
        </w:rPr>
        <w:t>and</w:t>
      </w:r>
      <w:r w:rsidR="00662D88">
        <w:rPr>
          <w:rFonts w:ascii="Times New Roman" w:hAnsi="Times New Roman" w:cs="Times New Roman"/>
          <w:color w:val="000000"/>
        </w:rPr>
        <w:t xml:space="preserve"> toured over to Lamu. W</w:t>
      </w:r>
      <w:r w:rsidR="00E749D7" w:rsidRPr="000D0453">
        <w:rPr>
          <w:rFonts w:ascii="Times New Roman" w:hAnsi="Times New Roman" w:cs="Times New Roman"/>
          <w:color w:val="000000"/>
        </w:rPr>
        <w:t xml:space="preserve">e took the night train in </w:t>
      </w:r>
      <w:r w:rsidR="00E749D7" w:rsidRPr="006D5822">
        <w:rPr>
          <w:rFonts w:ascii="Times New Roman" w:hAnsi="Times New Roman" w:cs="Times New Roman"/>
          <w:color w:val="000000"/>
        </w:rPr>
        <w:t>Kenya</w:t>
      </w:r>
      <w:r w:rsidR="00E749D7" w:rsidRPr="000D0453">
        <w:rPr>
          <w:rFonts w:ascii="Times New Roman" w:hAnsi="Times New Roman" w:cs="Times New Roman"/>
          <w:color w:val="000000"/>
        </w:rPr>
        <w:t xml:space="preserve"> and then we were </w:t>
      </w:r>
      <w:r w:rsidR="00662D88">
        <w:rPr>
          <w:rFonts w:ascii="Times New Roman" w:hAnsi="Times New Roman" w:cs="Times New Roman"/>
          <w:color w:val="000000"/>
        </w:rPr>
        <w:t>going to</w:t>
      </w:r>
      <w:r w:rsidR="00E749D7">
        <w:rPr>
          <w:rFonts w:ascii="Times New Roman" w:hAnsi="Times New Roman" w:cs="Times New Roman"/>
          <w:color w:val="000000"/>
        </w:rPr>
        <w:t xml:space="preserve"> take the airplane over to Lamu</w:t>
      </w:r>
      <w:r w:rsidR="00904777">
        <w:rPr>
          <w:rFonts w:ascii="Times New Roman" w:hAnsi="Times New Roman" w:cs="Times New Roman"/>
          <w:color w:val="000000"/>
        </w:rPr>
        <w:t>. It was so exciting,</w:t>
      </w:r>
      <w:r w:rsidR="00E749D7" w:rsidRPr="000D0453">
        <w:rPr>
          <w:rFonts w:ascii="Times New Roman" w:hAnsi="Times New Roman" w:cs="Times New Roman"/>
          <w:color w:val="000000"/>
        </w:rPr>
        <w:t xml:space="preserve"> linen table clothes, one of the last things of the old</w:t>
      </w:r>
      <w:r w:rsidR="00904777">
        <w:rPr>
          <w:rFonts w:ascii="Times New Roman" w:hAnsi="Times New Roman" w:cs="Times New Roman"/>
          <w:color w:val="000000"/>
        </w:rPr>
        <w:t xml:space="preserve"> trains, </w:t>
      </w:r>
      <w:r w:rsidR="00E749D7">
        <w:rPr>
          <w:rFonts w:ascii="Times New Roman" w:hAnsi="Times New Roman" w:cs="Times New Roman"/>
          <w:color w:val="000000"/>
        </w:rPr>
        <w:t>overnight going</w:t>
      </w:r>
      <w:r w:rsidR="00E749D7" w:rsidRPr="000D0453">
        <w:rPr>
          <w:rFonts w:ascii="Times New Roman" w:hAnsi="Times New Roman" w:cs="Times New Roman"/>
          <w:color w:val="000000"/>
        </w:rPr>
        <w:t xml:space="preserve"> from Nairobi over to the coast and when we woke up we were at the coast. </w:t>
      </w:r>
      <w:r w:rsidR="000D0453" w:rsidRPr="000D0453">
        <w:rPr>
          <w:rFonts w:ascii="Times New Roman" w:hAnsi="Times New Roman" w:cs="Times New Roman"/>
          <w:color w:val="000000"/>
        </w:rPr>
        <w:t xml:space="preserve">I was worried we </w:t>
      </w:r>
      <w:r w:rsidR="00E749D7" w:rsidRPr="000D0453">
        <w:rPr>
          <w:rFonts w:ascii="Times New Roman" w:hAnsi="Times New Roman" w:cs="Times New Roman"/>
          <w:color w:val="000000"/>
        </w:rPr>
        <w:t>wouldn’t</w:t>
      </w:r>
      <w:r w:rsidR="000D0453" w:rsidRPr="000D0453">
        <w:rPr>
          <w:rFonts w:ascii="Times New Roman" w:hAnsi="Times New Roman" w:cs="Times New Roman"/>
          <w:color w:val="000000"/>
        </w:rPr>
        <w:t xml:space="preserve"> catch our plane </w:t>
      </w:r>
      <w:r w:rsidR="00E749D7" w:rsidRPr="000D0453">
        <w:rPr>
          <w:rFonts w:ascii="Times New Roman" w:hAnsi="Times New Roman" w:cs="Times New Roman"/>
          <w:color w:val="000000"/>
        </w:rPr>
        <w:t>because</w:t>
      </w:r>
      <w:r w:rsidR="000D0453" w:rsidRPr="000D0453">
        <w:rPr>
          <w:rFonts w:ascii="Times New Roman" w:hAnsi="Times New Roman" w:cs="Times New Roman"/>
          <w:color w:val="000000"/>
        </w:rPr>
        <w:t xml:space="preserve"> we were a little bit late. </w:t>
      </w:r>
      <w:r w:rsidR="0020623F">
        <w:rPr>
          <w:rFonts w:ascii="Times New Roman" w:hAnsi="Times New Roman" w:cs="Times New Roman"/>
          <w:color w:val="000000"/>
        </w:rPr>
        <w:t>No, w</w:t>
      </w:r>
      <w:r w:rsidR="00E749D7" w:rsidRPr="000D0453">
        <w:rPr>
          <w:rFonts w:ascii="Times New Roman" w:hAnsi="Times New Roman" w:cs="Times New Roman"/>
          <w:color w:val="000000"/>
        </w:rPr>
        <w:t xml:space="preserve">e were the ones the plane was going for, the </w:t>
      </w:r>
      <w:r w:rsidR="008F578F">
        <w:rPr>
          <w:rFonts w:ascii="Times New Roman" w:hAnsi="Times New Roman" w:cs="Times New Roman"/>
          <w:color w:val="000000"/>
        </w:rPr>
        <w:t>five</w:t>
      </w:r>
      <w:r w:rsidR="00E749D7" w:rsidRPr="000D0453">
        <w:rPr>
          <w:rFonts w:ascii="Times New Roman" w:hAnsi="Times New Roman" w:cs="Times New Roman"/>
          <w:color w:val="000000"/>
        </w:rPr>
        <w:t xml:space="preserve"> of us, so we </w:t>
      </w:r>
      <w:r w:rsidR="00E749D7" w:rsidRPr="006D5822">
        <w:rPr>
          <w:rFonts w:ascii="Times New Roman" w:hAnsi="Times New Roman" w:cs="Times New Roman"/>
          <w:color w:val="000000"/>
        </w:rPr>
        <w:t>took</w:t>
      </w:r>
      <w:r w:rsidR="00662D88">
        <w:rPr>
          <w:rFonts w:ascii="Times New Roman" w:hAnsi="Times New Roman" w:cs="Times New Roman"/>
          <w:color w:val="000000"/>
        </w:rPr>
        <w:t xml:space="preserve"> that</w:t>
      </w:r>
      <w:r w:rsidR="008F578F">
        <w:rPr>
          <w:rFonts w:ascii="Times New Roman" w:hAnsi="Times New Roman" w:cs="Times New Roman"/>
          <w:color w:val="000000"/>
        </w:rPr>
        <w:t>.</w:t>
      </w:r>
      <w:r w:rsidR="00662D88">
        <w:rPr>
          <w:rFonts w:ascii="Times New Roman" w:hAnsi="Times New Roman" w:cs="Times New Roman"/>
          <w:color w:val="000000"/>
        </w:rPr>
        <w:t xml:space="preserve"> </w:t>
      </w:r>
      <w:r w:rsidR="008F578F">
        <w:rPr>
          <w:rFonts w:ascii="Times New Roman" w:hAnsi="Times New Roman" w:cs="Times New Roman"/>
          <w:color w:val="000000"/>
        </w:rPr>
        <w:t>W</w:t>
      </w:r>
      <w:r w:rsidR="00662D88">
        <w:rPr>
          <w:rFonts w:ascii="Times New Roman" w:hAnsi="Times New Roman" w:cs="Times New Roman"/>
          <w:color w:val="000000"/>
        </w:rPr>
        <w:t xml:space="preserve">e went over to Lamu, </w:t>
      </w:r>
      <w:r w:rsidR="00E749D7" w:rsidRPr="000D0453">
        <w:rPr>
          <w:rFonts w:ascii="Times New Roman" w:hAnsi="Times New Roman" w:cs="Times New Roman"/>
          <w:color w:val="000000"/>
        </w:rPr>
        <w:t xml:space="preserve">a little island that you could only reach for in an airplane </w:t>
      </w:r>
      <w:r w:rsidR="00E749D7" w:rsidRPr="006D5822">
        <w:rPr>
          <w:rFonts w:ascii="Times New Roman" w:hAnsi="Times New Roman" w:cs="Times New Roman"/>
          <w:color w:val="000000"/>
        </w:rPr>
        <w:t>and</w:t>
      </w:r>
      <w:r w:rsidR="00E749D7" w:rsidRPr="000D0453">
        <w:rPr>
          <w:rFonts w:ascii="Times New Roman" w:hAnsi="Times New Roman" w:cs="Times New Roman"/>
          <w:color w:val="000000"/>
        </w:rPr>
        <w:t xml:space="preserve"> we spent time there</w:t>
      </w:r>
      <w:r w:rsidR="0096516B">
        <w:rPr>
          <w:rFonts w:ascii="Times New Roman" w:hAnsi="Times New Roman" w:cs="Times New Roman"/>
          <w:color w:val="000000"/>
        </w:rPr>
        <w:t>.</w:t>
      </w:r>
      <w:r w:rsidR="00E749D7" w:rsidRPr="000D0453">
        <w:rPr>
          <w:rFonts w:ascii="Times New Roman" w:hAnsi="Times New Roman" w:cs="Times New Roman"/>
          <w:color w:val="000000"/>
        </w:rPr>
        <w:t xml:space="preserve"> </w:t>
      </w:r>
      <w:r w:rsidR="0096516B">
        <w:rPr>
          <w:rFonts w:ascii="Times New Roman" w:hAnsi="Times New Roman" w:cs="Times New Roman"/>
          <w:color w:val="000000"/>
        </w:rPr>
        <w:t>S</w:t>
      </w:r>
      <w:r w:rsidR="00E749D7" w:rsidRPr="000D0453">
        <w:rPr>
          <w:rFonts w:ascii="Times New Roman" w:hAnsi="Times New Roman" w:cs="Times New Roman"/>
          <w:color w:val="000000"/>
        </w:rPr>
        <w:t xml:space="preserve">o here </w:t>
      </w:r>
      <w:r w:rsidR="00E749D7" w:rsidRPr="006D5822">
        <w:rPr>
          <w:rFonts w:ascii="Times New Roman" w:hAnsi="Times New Roman" w:cs="Times New Roman"/>
          <w:color w:val="000000"/>
        </w:rPr>
        <w:t>I’m</w:t>
      </w:r>
      <w:r w:rsidR="00E749D7" w:rsidRPr="000D0453">
        <w:rPr>
          <w:rFonts w:ascii="Times New Roman" w:hAnsi="Times New Roman" w:cs="Times New Roman"/>
          <w:color w:val="000000"/>
        </w:rPr>
        <w:t xml:space="preserve"> having </w:t>
      </w:r>
      <w:r w:rsidR="00E749D7" w:rsidRPr="006D5822">
        <w:rPr>
          <w:rFonts w:ascii="Times New Roman" w:hAnsi="Times New Roman" w:cs="Times New Roman"/>
          <w:color w:val="000000"/>
        </w:rPr>
        <w:t>Senegal</w:t>
      </w:r>
      <w:r w:rsidR="00E749D7">
        <w:rPr>
          <w:rFonts w:ascii="Times New Roman" w:hAnsi="Times New Roman" w:cs="Times New Roman"/>
          <w:color w:val="000000"/>
        </w:rPr>
        <w:t xml:space="preserve"> and Gambia</w:t>
      </w:r>
      <w:r w:rsidR="00E749D7" w:rsidRPr="000D0453">
        <w:rPr>
          <w:rFonts w:ascii="Times New Roman" w:hAnsi="Times New Roman" w:cs="Times New Roman"/>
          <w:color w:val="000000"/>
        </w:rPr>
        <w:t xml:space="preserve"> and overnight</w:t>
      </w:r>
      <w:r w:rsidR="0096516B">
        <w:rPr>
          <w:rFonts w:ascii="Times New Roman" w:hAnsi="Times New Roman" w:cs="Times New Roman"/>
          <w:color w:val="000000"/>
        </w:rPr>
        <w:t>,</w:t>
      </w:r>
      <w:r w:rsidR="00E749D7" w:rsidRPr="000D0453">
        <w:rPr>
          <w:rFonts w:ascii="Times New Roman" w:hAnsi="Times New Roman" w:cs="Times New Roman"/>
          <w:color w:val="000000"/>
        </w:rPr>
        <w:t xml:space="preserve"> </w:t>
      </w:r>
      <w:r w:rsidR="0020623F">
        <w:rPr>
          <w:rFonts w:ascii="Times New Roman" w:hAnsi="Times New Roman" w:cs="Times New Roman"/>
          <w:color w:val="000000"/>
        </w:rPr>
        <w:t>Ivory C</w:t>
      </w:r>
      <w:r w:rsidR="00E749D7" w:rsidRPr="000D0453">
        <w:rPr>
          <w:rFonts w:ascii="Times New Roman" w:hAnsi="Times New Roman" w:cs="Times New Roman"/>
          <w:color w:val="000000"/>
        </w:rPr>
        <w:t xml:space="preserve">oast and </w:t>
      </w:r>
      <w:r w:rsidR="00E749D7" w:rsidRPr="006D5822">
        <w:rPr>
          <w:rFonts w:ascii="Times New Roman" w:hAnsi="Times New Roman" w:cs="Times New Roman"/>
          <w:color w:val="000000"/>
        </w:rPr>
        <w:t>Kenya</w:t>
      </w:r>
      <w:r w:rsidR="00E749D7" w:rsidRPr="000D0453">
        <w:rPr>
          <w:rFonts w:ascii="Times New Roman" w:hAnsi="Times New Roman" w:cs="Times New Roman"/>
          <w:color w:val="000000"/>
        </w:rPr>
        <w:t xml:space="preserve"> and </w:t>
      </w:r>
      <w:r w:rsidR="00E749D7" w:rsidRPr="006D5822">
        <w:rPr>
          <w:rFonts w:ascii="Times New Roman" w:hAnsi="Times New Roman" w:cs="Times New Roman"/>
          <w:color w:val="000000"/>
        </w:rPr>
        <w:t>Nairobi</w:t>
      </w:r>
      <w:r w:rsidR="00904777">
        <w:rPr>
          <w:rFonts w:ascii="Times New Roman" w:hAnsi="Times New Roman" w:cs="Times New Roman"/>
          <w:color w:val="000000"/>
        </w:rPr>
        <w:t xml:space="preserve"> and </w:t>
      </w:r>
      <w:r w:rsidR="009F2B4F">
        <w:rPr>
          <w:rFonts w:ascii="Times New Roman" w:hAnsi="Times New Roman" w:cs="Times New Roman"/>
          <w:color w:val="000000"/>
        </w:rPr>
        <w:t xml:space="preserve">Lamu </w:t>
      </w:r>
      <w:r w:rsidR="00E749D7" w:rsidRPr="000D0453">
        <w:rPr>
          <w:rFonts w:ascii="Times New Roman" w:hAnsi="Times New Roman" w:cs="Times New Roman"/>
          <w:color w:val="000000"/>
        </w:rPr>
        <w:t xml:space="preserve">and back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21:44</w:t>
      </w:r>
      <w:r w:rsidR="0082045B" w:rsidRPr="009E2FAE">
        <w:rPr>
          <w:rFonts w:ascii="Times New Roman" w:hAnsi="Times New Roman" w:cs="Times New Roman"/>
          <w:color w:val="000000"/>
        </w:rPr>
        <w:t>]</w:t>
      </w:r>
      <w:r w:rsidR="0082045B" w:rsidRPr="006D5822">
        <w:rPr>
          <w:rFonts w:ascii="Times New Roman" w:hAnsi="Times New Roman" w:cs="Times New Roman"/>
        </w:rPr>
        <w:t xml:space="preserve"> </w:t>
      </w:r>
      <w:r w:rsidR="00E749D7" w:rsidRPr="000D0453">
        <w:rPr>
          <w:rFonts w:ascii="Times New Roman" w:hAnsi="Times New Roman" w:cs="Times New Roman"/>
          <w:color w:val="000000"/>
        </w:rPr>
        <w:t xml:space="preserve">and we </w:t>
      </w:r>
      <w:r w:rsidR="0096516B">
        <w:rPr>
          <w:rFonts w:ascii="Times New Roman" w:hAnsi="Times New Roman" w:cs="Times New Roman"/>
          <w:color w:val="000000"/>
        </w:rPr>
        <w:t xml:space="preserve">had </w:t>
      </w:r>
      <w:r w:rsidR="00E749D7" w:rsidRPr="006D5822">
        <w:rPr>
          <w:rFonts w:ascii="Times New Roman" w:hAnsi="Times New Roman" w:cs="Times New Roman"/>
          <w:color w:val="000000"/>
        </w:rPr>
        <w:t>visited</w:t>
      </w:r>
      <w:r w:rsidR="00E749D7" w:rsidRPr="000D0453">
        <w:rPr>
          <w:rFonts w:ascii="Times New Roman" w:hAnsi="Times New Roman" w:cs="Times New Roman"/>
          <w:color w:val="000000"/>
        </w:rPr>
        <w:t xml:space="preserve"> the </w:t>
      </w:r>
      <w:r w:rsidR="009532B6">
        <w:rPr>
          <w:rFonts w:ascii="Times New Roman" w:hAnsi="Times New Roman" w:cs="Times New Roman"/>
          <w:color w:val="000000"/>
        </w:rPr>
        <w:t>Kikuyu</w:t>
      </w:r>
      <w:r w:rsidR="00C703AB">
        <w:rPr>
          <w:rFonts w:ascii="Times New Roman" w:hAnsi="Times New Roman" w:cs="Times New Roman"/>
          <w:color w:val="000000"/>
        </w:rPr>
        <w:t xml:space="preserve"> </w:t>
      </w:r>
      <w:r w:rsidR="002617CF">
        <w:rPr>
          <w:rFonts w:ascii="Times New Roman" w:hAnsi="Times New Roman" w:cs="Times New Roman"/>
          <w:color w:val="000000"/>
        </w:rPr>
        <w:t xml:space="preserve">up </w:t>
      </w:r>
      <w:r w:rsidR="0096516B">
        <w:rPr>
          <w:rFonts w:ascii="Times New Roman" w:hAnsi="Times New Roman" w:cs="Times New Roman"/>
          <w:color w:val="000000"/>
        </w:rPr>
        <w:t>i</w:t>
      </w:r>
      <w:r w:rsidR="002617CF">
        <w:rPr>
          <w:rFonts w:ascii="Times New Roman" w:hAnsi="Times New Roman" w:cs="Times New Roman"/>
          <w:color w:val="000000"/>
        </w:rPr>
        <w:t>n</w:t>
      </w:r>
      <w:r w:rsidR="00E749D7" w:rsidRPr="000D0453">
        <w:rPr>
          <w:rFonts w:ascii="Times New Roman" w:hAnsi="Times New Roman" w:cs="Times New Roman"/>
          <w:color w:val="000000"/>
        </w:rPr>
        <w:t xml:space="preserve"> the mountains outside of </w:t>
      </w:r>
      <w:r w:rsidR="00E749D7" w:rsidRPr="006D5822">
        <w:rPr>
          <w:rFonts w:ascii="Times New Roman" w:hAnsi="Times New Roman" w:cs="Times New Roman"/>
          <w:color w:val="000000"/>
        </w:rPr>
        <w:t>Nairobi</w:t>
      </w:r>
      <w:r w:rsidR="00904777">
        <w:rPr>
          <w:rFonts w:ascii="Times New Roman" w:hAnsi="Times New Roman" w:cs="Times New Roman"/>
          <w:color w:val="000000"/>
        </w:rPr>
        <w:t>. T</w:t>
      </w:r>
      <w:r w:rsidR="00E749D7" w:rsidRPr="000D0453">
        <w:rPr>
          <w:rFonts w:ascii="Times New Roman" w:hAnsi="Times New Roman" w:cs="Times New Roman"/>
          <w:color w:val="000000"/>
        </w:rPr>
        <w:t>h</w:t>
      </w:r>
      <w:r w:rsidR="00904777">
        <w:rPr>
          <w:rFonts w:ascii="Times New Roman" w:hAnsi="Times New Roman" w:cs="Times New Roman"/>
          <w:color w:val="000000"/>
        </w:rPr>
        <w:t>e women were studying with the United N</w:t>
      </w:r>
      <w:r w:rsidR="00E749D7" w:rsidRPr="000D0453">
        <w:rPr>
          <w:rFonts w:ascii="Times New Roman" w:hAnsi="Times New Roman" w:cs="Times New Roman"/>
          <w:color w:val="000000"/>
        </w:rPr>
        <w:t>ations</w:t>
      </w:r>
      <w:r w:rsidR="00904777">
        <w:rPr>
          <w:rFonts w:ascii="Times New Roman" w:hAnsi="Times New Roman" w:cs="Times New Roman"/>
          <w:color w:val="000000"/>
        </w:rPr>
        <w:t>,</w:t>
      </w:r>
      <w:r w:rsidR="00E749D7" w:rsidRPr="000D0453">
        <w:rPr>
          <w:rFonts w:ascii="Times New Roman" w:hAnsi="Times New Roman" w:cs="Times New Roman"/>
          <w:color w:val="000000"/>
        </w:rPr>
        <w:t xml:space="preserve"> learning to speak and learning </w:t>
      </w:r>
      <w:r w:rsidR="00E749D7" w:rsidRPr="006D5822">
        <w:rPr>
          <w:rFonts w:ascii="Times New Roman" w:hAnsi="Times New Roman" w:cs="Times New Roman"/>
          <w:color w:val="000000"/>
        </w:rPr>
        <w:t>to</w:t>
      </w:r>
      <w:r w:rsidR="00E749D7" w:rsidRPr="000D0453">
        <w:rPr>
          <w:rFonts w:ascii="Times New Roman" w:hAnsi="Times New Roman" w:cs="Times New Roman"/>
          <w:color w:val="000000"/>
        </w:rPr>
        <w:t xml:space="preserve"> read and learning </w:t>
      </w:r>
      <w:r w:rsidR="002617CF">
        <w:rPr>
          <w:rFonts w:ascii="Times New Roman" w:hAnsi="Times New Roman" w:cs="Times New Roman"/>
          <w:color w:val="000000"/>
        </w:rPr>
        <w:t xml:space="preserve">language, some </w:t>
      </w:r>
      <w:r w:rsidR="00E749D7" w:rsidRPr="006D5822">
        <w:rPr>
          <w:rFonts w:ascii="Times New Roman" w:hAnsi="Times New Roman" w:cs="Times New Roman"/>
          <w:color w:val="000000"/>
        </w:rPr>
        <w:t>English</w:t>
      </w:r>
      <w:r w:rsidR="002617CF">
        <w:rPr>
          <w:rFonts w:ascii="Times New Roman" w:hAnsi="Times New Roman" w:cs="Times New Roman"/>
          <w:color w:val="000000"/>
        </w:rPr>
        <w:t xml:space="preserve"> along with it</w:t>
      </w:r>
      <w:r w:rsidR="00E749D7" w:rsidRPr="000D0453">
        <w:rPr>
          <w:rFonts w:ascii="Times New Roman" w:hAnsi="Times New Roman" w:cs="Times New Roman"/>
          <w:color w:val="000000"/>
        </w:rPr>
        <w:t xml:space="preserve">. </w:t>
      </w:r>
      <w:r w:rsidRPr="000D0453">
        <w:rPr>
          <w:rFonts w:ascii="Times New Roman" w:hAnsi="Times New Roman" w:cs="Times New Roman"/>
          <w:color w:val="000000"/>
        </w:rPr>
        <w:t>That time made me really want to do more</w:t>
      </w:r>
      <w:r w:rsidR="0096516B">
        <w:rPr>
          <w:rFonts w:ascii="Times New Roman" w:hAnsi="Times New Roman" w:cs="Times New Roman"/>
          <w:color w:val="000000"/>
        </w:rPr>
        <w:t>.</w:t>
      </w:r>
      <w:r w:rsidRPr="000D0453">
        <w:rPr>
          <w:rFonts w:ascii="Times New Roman" w:hAnsi="Times New Roman" w:cs="Times New Roman"/>
          <w:color w:val="000000"/>
        </w:rPr>
        <w:t xml:space="preserve"> </w:t>
      </w:r>
      <w:r w:rsidR="0096516B">
        <w:rPr>
          <w:rFonts w:ascii="Times New Roman" w:hAnsi="Times New Roman" w:cs="Times New Roman"/>
          <w:color w:val="000000"/>
        </w:rPr>
        <w:t>T</w:t>
      </w:r>
      <w:r w:rsidRPr="000D0453">
        <w:rPr>
          <w:rFonts w:ascii="Times New Roman" w:hAnsi="Times New Roman" w:cs="Times New Roman"/>
          <w:color w:val="000000"/>
        </w:rPr>
        <w:t xml:space="preserve">hen there was an </w:t>
      </w:r>
      <w:r w:rsidRPr="006D5822">
        <w:rPr>
          <w:rFonts w:ascii="Times New Roman" w:hAnsi="Times New Roman" w:cs="Times New Roman"/>
          <w:color w:val="000000"/>
        </w:rPr>
        <w:t>African</w:t>
      </w:r>
      <w:r w:rsidRPr="000D0453">
        <w:rPr>
          <w:rFonts w:ascii="Times New Roman" w:hAnsi="Times New Roman" w:cs="Times New Roman"/>
          <w:color w:val="000000"/>
        </w:rPr>
        <w:t xml:space="preserve"> film festival in </w:t>
      </w:r>
      <w:r w:rsidRPr="006D5822">
        <w:rPr>
          <w:rFonts w:ascii="Times New Roman" w:hAnsi="Times New Roman" w:cs="Times New Roman"/>
          <w:color w:val="000000"/>
        </w:rPr>
        <w:t>Brooklyn</w:t>
      </w:r>
      <w:r w:rsidR="0096516B">
        <w:rPr>
          <w:rFonts w:ascii="Times New Roman" w:hAnsi="Times New Roman" w:cs="Times New Roman"/>
          <w:color w:val="000000"/>
        </w:rPr>
        <w:t>,</w:t>
      </w:r>
      <w:r w:rsidRPr="000D0453">
        <w:rPr>
          <w:rFonts w:ascii="Times New Roman" w:hAnsi="Times New Roman" w:cs="Times New Roman"/>
          <w:color w:val="000000"/>
        </w:rPr>
        <w:t xml:space="preserve"> in the </w:t>
      </w:r>
      <w:r w:rsidRPr="006D5822">
        <w:rPr>
          <w:rFonts w:ascii="Times New Roman" w:hAnsi="Times New Roman" w:cs="Times New Roman"/>
          <w:color w:val="000000"/>
        </w:rPr>
        <w:t>museum</w:t>
      </w:r>
      <w:r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Pr="000D0453">
        <w:rPr>
          <w:rFonts w:ascii="Times New Roman" w:hAnsi="Times New Roman" w:cs="Times New Roman"/>
          <w:color w:val="000000"/>
        </w:rPr>
        <w:t xml:space="preserve"> went to </w:t>
      </w:r>
      <w:r w:rsidRPr="006D5822">
        <w:rPr>
          <w:rFonts w:ascii="Times New Roman" w:hAnsi="Times New Roman" w:cs="Times New Roman"/>
          <w:color w:val="000000"/>
        </w:rPr>
        <w:t>that</w:t>
      </w:r>
      <w:r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Pr="000D0453">
        <w:rPr>
          <w:rFonts w:ascii="Times New Roman" w:hAnsi="Times New Roman" w:cs="Times New Roman"/>
          <w:color w:val="000000"/>
        </w:rPr>
        <w:t xml:space="preserve"> stood in line again with </w:t>
      </w:r>
      <w:r w:rsidRPr="006D5822">
        <w:rPr>
          <w:rFonts w:ascii="Times New Roman" w:hAnsi="Times New Roman" w:cs="Times New Roman"/>
          <w:color w:val="000000"/>
        </w:rPr>
        <w:t>an African American woman</w:t>
      </w:r>
      <w:r w:rsidRPr="000D0453">
        <w:rPr>
          <w:rFonts w:ascii="Times New Roman" w:hAnsi="Times New Roman" w:cs="Times New Roman"/>
          <w:color w:val="000000"/>
        </w:rPr>
        <w:t>, she said</w:t>
      </w:r>
      <w:r w:rsidR="0096516B">
        <w:rPr>
          <w:rFonts w:ascii="Times New Roman" w:hAnsi="Times New Roman" w:cs="Times New Roman"/>
          <w:color w:val="000000"/>
        </w:rPr>
        <w:t>,</w:t>
      </w:r>
      <w:r w:rsidRPr="000D0453">
        <w:rPr>
          <w:rFonts w:ascii="Times New Roman" w:hAnsi="Times New Roman" w:cs="Times New Roman"/>
          <w:color w:val="000000"/>
        </w:rPr>
        <w:t xml:space="preserve"> </w:t>
      </w:r>
      <w:r w:rsidR="0096516B">
        <w:rPr>
          <w:rFonts w:ascii="Times New Roman" w:hAnsi="Times New Roman" w:cs="Times New Roman"/>
          <w:color w:val="000000"/>
        </w:rPr>
        <w:t>“</w:t>
      </w:r>
      <w:r w:rsidRPr="000D0453">
        <w:rPr>
          <w:rFonts w:ascii="Times New Roman" w:hAnsi="Times New Roman" w:cs="Times New Roman"/>
          <w:color w:val="000000"/>
        </w:rPr>
        <w:t xml:space="preserve">oh my boyfriend is in </w:t>
      </w:r>
      <w:r w:rsidRPr="006D5822">
        <w:rPr>
          <w:rFonts w:ascii="Times New Roman" w:hAnsi="Times New Roman" w:cs="Times New Roman"/>
          <w:color w:val="000000"/>
        </w:rPr>
        <w:t>Se</w:t>
      </w:r>
      <w:r w:rsidR="009532B6">
        <w:rPr>
          <w:rFonts w:ascii="Times New Roman" w:hAnsi="Times New Roman" w:cs="Times New Roman"/>
          <w:color w:val="000000"/>
        </w:rPr>
        <w:t>negalese</w:t>
      </w:r>
      <w:r w:rsidR="0096516B">
        <w:rPr>
          <w:rFonts w:ascii="Times New Roman" w:hAnsi="Times New Roman" w:cs="Times New Roman"/>
          <w:color w:val="000000"/>
        </w:rPr>
        <w:t>.</w:t>
      </w:r>
      <w:r w:rsidRPr="006D5822">
        <w:rPr>
          <w:rFonts w:ascii="Times New Roman" w:hAnsi="Times New Roman" w:cs="Times New Roman"/>
          <w:color w:val="000000"/>
        </w:rPr>
        <w:t xml:space="preserve"> I'l</w:t>
      </w:r>
      <w:r w:rsidRPr="000D0453">
        <w:rPr>
          <w:rFonts w:ascii="Times New Roman" w:hAnsi="Times New Roman" w:cs="Times New Roman"/>
          <w:color w:val="000000"/>
        </w:rPr>
        <w:t>l introduce you,</w:t>
      </w:r>
      <w:r w:rsidR="0096516B">
        <w:rPr>
          <w:rFonts w:ascii="Times New Roman" w:hAnsi="Times New Roman" w:cs="Times New Roman"/>
          <w:color w:val="000000"/>
        </w:rPr>
        <w:t>”</w:t>
      </w:r>
      <w:r w:rsidRPr="000D0453">
        <w:rPr>
          <w:rFonts w:ascii="Times New Roman" w:hAnsi="Times New Roman" w:cs="Times New Roman"/>
          <w:color w:val="000000"/>
        </w:rPr>
        <w:t xml:space="preserve"> and she introduced me to </w:t>
      </w:r>
      <w:r w:rsidRPr="006D5822">
        <w:rPr>
          <w:rFonts w:ascii="Times New Roman" w:hAnsi="Times New Roman" w:cs="Times New Roman"/>
          <w:color w:val="000000"/>
        </w:rPr>
        <w:t>him</w:t>
      </w:r>
      <w:r w:rsidR="0096516B">
        <w:rPr>
          <w:rFonts w:ascii="Times New Roman" w:hAnsi="Times New Roman" w:cs="Times New Roman"/>
          <w:color w:val="000000"/>
        </w:rPr>
        <w:t>.</w:t>
      </w:r>
      <w:r w:rsidRPr="000D0453">
        <w:rPr>
          <w:rFonts w:ascii="Times New Roman" w:hAnsi="Times New Roman" w:cs="Times New Roman"/>
          <w:color w:val="000000"/>
        </w:rPr>
        <w:t xml:space="preserve"> </w:t>
      </w:r>
      <w:r w:rsidR="0096516B">
        <w:rPr>
          <w:rFonts w:ascii="Times New Roman" w:hAnsi="Times New Roman" w:cs="Times New Roman"/>
          <w:color w:val="000000"/>
        </w:rPr>
        <w:t>S</w:t>
      </w:r>
      <w:r w:rsidRPr="000D0453">
        <w:rPr>
          <w:rFonts w:ascii="Times New Roman" w:hAnsi="Times New Roman" w:cs="Times New Roman"/>
          <w:color w:val="000000"/>
        </w:rPr>
        <w:t xml:space="preserve">he wished she hadn’t. We became friends and </w:t>
      </w:r>
      <w:r w:rsidRPr="006D5822">
        <w:rPr>
          <w:rFonts w:ascii="Times New Roman" w:hAnsi="Times New Roman" w:cs="Times New Roman"/>
          <w:color w:val="000000"/>
        </w:rPr>
        <w:t>I</w:t>
      </w:r>
      <w:r w:rsidRPr="000D0453">
        <w:rPr>
          <w:rFonts w:ascii="Times New Roman" w:hAnsi="Times New Roman" w:cs="Times New Roman"/>
          <w:color w:val="000000"/>
        </w:rPr>
        <w:t xml:space="preserve"> went with him when he was a teacher and </w:t>
      </w:r>
      <w:r w:rsidRPr="006D5822">
        <w:rPr>
          <w:rFonts w:ascii="Times New Roman" w:hAnsi="Times New Roman" w:cs="Times New Roman"/>
          <w:color w:val="000000"/>
        </w:rPr>
        <w:t>I</w:t>
      </w:r>
      <w:r w:rsidRPr="000D0453">
        <w:rPr>
          <w:rFonts w:ascii="Times New Roman" w:hAnsi="Times New Roman" w:cs="Times New Roman"/>
          <w:color w:val="000000"/>
        </w:rPr>
        <w:t xml:space="preserve"> went with him when he began to teach the </w:t>
      </w:r>
      <w:r w:rsidRPr="006D5822">
        <w:rPr>
          <w:rFonts w:ascii="Times New Roman" w:hAnsi="Times New Roman" w:cs="Times New Roman"/>
          <w:color w:val="000000"/>
        </w:rPr>
        <w:t>people</w:t>
      </w:r>
      <w:r w:rsidR="00A50819">
        <w:rPr>
          <w:rFonts w:ascii="Times New Roman" w:hAnsi="Times New Roman" w:cs="Times New Roman"/>
          <w:color w:val="000000"/>
        </w:rPr>
        <w:t xml:space="preserve"> </w:t>
      </w:r>
      <w:r w:rsidR="0096516B">
        <w:rPr>
          <w:rFonts w:ascii="Times New Roman" w:hAnsi="Times New Roman" w:cs="Times New Roman"/>
          <w:color w:val="000000"/>
        </w:rPr>
        <w:t xml:space="preserve">who were </w:t>
      </w:r>
      <w:r w:rsidR="00A50819">
        <w:rPr>
          <w:rFonts w:ascii="Times New Roman" w:hAnsi="Times New Roman" w:cs="Times New Roman"/>
          <w:color w:val="000000"/>
        </w:rPr>
        <w:t>the street peddlers. T</w:t>
      </w:r>
      <w:r w:rsidRPr="000D0453">
        <w:rPr>
          <w:rFonts w:ascii="Times New Roman" w:hAnsi="Times New Roman" w:cs="Times New Roman"/>
          <w:color w:val="000000"/>
        </w:rPr>
        <w:t>he young men</w:t>
      </w:r>
      <w:r w:rsidR="0096516B">
        <w:rPr>
          <w:rFonts w:ascii="Times New Roman" w:hAnsi="Times New Roman" w:cs="Times New Roman"/>
          <w:color w:val="000000"/>
        </w:rPr>
        <w:t>,</w:t>
      </w:r>
      <w:r w:rsidRPr="000D0453">
        <w:rPr>
          <w:rFonts w:ascii="Times New Roman" w:hAnsi="Times New Roman" w:cs="Times New Roman"/>
          <w:color w:val="000000"/>
        </w:rPr>
        <w:t xml:space="preserve"> 18 to 23</w:t>
      </w:r>
      <w:r w:rsidR="0096516B">
        <w:rPr>
          <w:rFonts w:ascii="Times New Roman" w:hAnsi="Times New Roman" w:cs="Times New Roman"/>
          <w:color w:val="000000"/>
        </w:rPr>
        <w:t>,</w:t>
      </w:r>
      <w:r w:rsidRPr="000D0453">
        <w:rPr>
          <w:rFonts w:ascii="Times New Roman" w:hAnsi="Times New Roman" w:cs="Times New Roman"/>
          <w:color w:val="000000"/>
        </w:rPr>
        <w:t xml:space="preserve"> </w:t>
      </w:r>
      <w:r w:rsidR="0096516B">
        <w:rPr>
          <w:rFonts w:ascii="Times New Roman" w:hAnsi="Times New Roman" w:cs="Times New Roman"/>
          <w:color w:val="000000"/>
        </w:rPr>
        <w:t>living</w:t>
      </w:r>
      <w:r w:rsidRPr="000D0453">
        <w:rPr>
          <w:rFonts w:ascii="Times New Roman" w:hAnsi="Times New Roman" w:cs="Times New Roman"/>
          <w:color w:val="000000"/>
        </w:rPr>
        <w:t xml:space="preserve"> in a hotel and earning not much money</w:t>
      </w:r>
      <w:r w:rsidR="0096516B">
        <w:rPr>
          <w:rFonts w:ascii="Times New Roman" w:hAnsi="Times New Roman" w:cs="Times New Roman"/>
          <w:color w:val="000000"/>
        </w:rPr>
        <w:t>,</w:t>
      </w:r>
      <w:r w:rsidRPr="000D0453">
        <w:rPr>
          <w:rFonts w:ascii="Times New Roman" w:hAnsi="Times New Roman" w:cs="Times New Roman"/>
          <w:color w:val="000000"/>
        </w:rPr>
        <w:t xml:space="preserve"> </w:t>
      </w:r>
      <w:r w:rsidRPr="006D5822">
        <w:rPr>
          <w:rFonts w:ascii="Times New Roman" w:hAnsi="Times New Roman" w:cs="Times New Roman"/>
          <w:color w:val="000000"/>
        </w:rPr>
        <w:t>but</w:t>
      </w:r>
      <w:r w:rsidRPr="000D0453">
        <w:rPr>
          <w:rFonts w:ascii="Times New Roman" w:hAnsi="Times New Roman" w:cs="Times New Roman"/>
          <w:color w:val="000000"/>
        </w:rPr>
        <w:t xml:space="preserve"> living in one of those hotels and selling on the street umbrellas and sunglasses and things from </w:t>
      </w:r>
      <w:r w:rsidRPr="006D5822">
        <w:rPr>
          <w:rFonts w:ascii="Times New Roman" w:hAnsi="Times New Roman" w:cs="Times New Roman"/>
          <w:color w:val="000000"/>
        </w:rPr>
        <w:t>Africa</w:t>
      </w:r>
      <w:r w:rsidR="00A50819">
        <w:rPr>
          <w:rFonts w:ascii="Times New Roman" w:hAnsi="Times New Roman" w:cs="Times New Roman"/>
          <w:color w:val="000000"/>
        </w:rPr>
        <w:t>. H</w:t>
      </w:r>
      <w:r w:rsidRPr="000D0453">
        <w:rPr>
          <w:rFonts w:ascii="Times New Roman" w:hAnsi="Times New Roman" w:cs="Times New Roman"/>
          <w:color w:val="000000"/>
        </w:rPr>
        <w:t xml:space="preserve">e was teaching them </w:t>
      </w:r>
      <w:r w:rsidRPr="006D5822">
        <w:rPr>
          <w:rFonts w:ascii="Times New Roman" w:hAnsi="Times New Roman" w:cs="Times New Roman"/>
          <w:color w:val="000000"/>
        </w:rPr>
        <w:t>English</w:t>
      </w:r>
      <w:r w:rsidR="004B5332">
        <w:rPr>
          <w:rFonts w:ascii="Times New Roman" w:hAnsi="Times New Roman" w:cs="Times New Roman"/>
          <w:color w:val="000000"/>
        </w:rPr>
        <w:t>,</w:t>
      </w:r>
      <w:r w:rsidRPr="000D0453">
        <w:rPr>
          <w:rFonts w:ascii="Times New Roman" w:hAnsi="Times New Roman" w:cs="Times New Roman"/>
          <w:color w:val="000000"/>
        </w:rPr>
        <w:t xml:space="preserve"> because he knew </w:t>
      </w:r>
      <w:r w:rsidRPr="006D5822">
        <w:rPr>
          <w:rFonts w:ascii="Times New Roman" w:hAnsi="Times New Roman" w:cs="Times New Roman"/>
          <w:color w:val="000000"/>
        </w:rPr>
        <w:t>English</w:t>
      </w:r>
      <w:r w:rsidRPr="000D0453">
        <w:rPr>
          <w:rFonts w:ascii="Times New Roman" w:hAnsi="Times New Roman" w:cs="Times New Roman"/>
          <w:color w:val="000000"/>
        </w:rPr>
        <w:t xml:space="preserve"> very well</w:t>
      </w:r>
      <w:r w:rsidR="004B5332">
        <w:rPr>
          <w:rFonts w:ascii="Times New Roman" w:hAnsi="Times New Roman" w:cs="Times New Roman"/>
          <w:color w:val="000000"/>
        </w:rPr>
        <w:t>,</w:t>
      </w:r>
      <w:r w:rsidRPr="000D0453">
        <w:rPr>
          <w:rFonts w:ascii="Times New Roman" w:hAnsi="Times New Roman" w:cs="Times New Roman"/>
          <w:color w:val="000000"/>
        </w:rPr>
        <w:t xml:space="preserve"> and he invited me to go with him</w:t>
      </w:r>
      <w:r w:rsidR="004B5332">
        <w:rPr>
          <w:rFonts w:ascii="Times New Roman" w:hAnsi="Times New Roman" w:cs="Times New Roman"/>
          <w:color w:val="000000"/>
        </w:rPr>
        <w:t xml:space="preserve">. And </w:t>
      </w:r>
      <w:r w:rsidRPr="006D5822">
        <w:rPr>
          <w:rFonts w:ascii="Times New Roman" w:hAnsi="Times New Roman" w:cs="Times New Roman"/>
          <w:color w:val="000000"/>
        </w:rPr>
        <w:t>I</w:t>
      </w:r>
      <w:r w:rsidRPr="000D0453">
        <w:rPr>
          <w:rFonts w:ascii="Times New Roman" w:hAnsi="Times New Roman" w:cs="Times New Roman"/>
          <w:color w:val="000000"/>
        </w:rPr>
        <w:t xml:space="preserve"> began to go and </w:t>
      </w:r>
      <w:r w:rsidRPr="006D5822">
        <w:rPr>
          <w:rFonts w:ascii="Times New Roman" w:hAnsi="Times New Roman" w:cs="Times New Roman"/>
          <w:color w:val="000000"/>
        </w:rPr>
        <w:t>I</w:t>
      </w:r>
      <w:r w:rsidRPr="000D0453">
        <w:rPr>
          <w:rFonts w:ascii="Times New Roman" w:hAnsi="Times New Roman" w:cs="Times New Roman"/>
          <w:color w:val="000000"/>
        </w:rPr>
        <w:t xml:space="preserve"> began to learn W</w:t>
      </w:r>
      <w:r w:rsidR="00662D88">
        <w:rPr>
          <w:rFonts w:ascii="Times New Roman" w:hAnsi="Times New Roman" w:cs="Times New Roman"/>
          <w:color w:val="000000"/>
        </w:rPr>
        <w:t>olof</w:t>
      </w:r>
      <w:r w:rsidR="00A50819">
        <w:rPr>
          <w:rFonts w:ascii="Times New Roman" w:hAnsi="Times New Roman" w:cs="Times New Roman"/>
          <w:color w:val="000000"/>
        </w:rPr>
        <w:t>, their language.</w:t>
      </w:r>
      <w:r w:rsidRPr="000D0453">
        <w:rPr>
          <w:rFonts w:ascii="Times New Roman" w:hAnsi="Times New Roman" w:cs="Times New Roman"/>
          <w:color w:val="000000"/>
        </w:rPr>
        <w:t xml:space="preserve"> I began to go all the time and I was still living in my house in </w:t>
      </w:r>
      <w:r w:rsidRPr="006D5822">
        <w:rPr>
          <w:rFonts w:ascii="Times New Roman" w:hAnsi="Times New Roman" w:cs="Times New Roman"/>
          <w:color w:val="000000"/>
        </w:rPr>
        <w:t>Staten I</w:t>
      </w:r>
      <w:r w:rsidRPr="000D0453">
        <w:rPr>
          <w:rFonts w:ascii="Times New Roman" w:hAnsi="Times New Roman" w:cs="Times New Roman"/>
          <w:color w:val="000000"/>
        </w:rPr>
        <w:t xml:space="preserve">sland and still </w:t>
      </w:r>
      <w:r w:rsidRPr="006D5822">
        <w:rPr>
          <w:rFonts w:ascii="Times New Roman" w:hAnsi="Times New Roman" w:cs="Times New Roman"/>
          <w:color w:val="000000"/>
        </w:rPr>
        <w:t>married</w:t>
      </w:r>
      <w:r w:rsidRPr="000D0453">
        <w:rPr>
          <w:rFonts w:ascii="Times New Roman" w:hAnsi="Times New Roman" w:cs="Times New Roman"/>
          <w:color w:val="000000"/>
        </w:rPr>
        <w:t xml:space="preserve"> but separated leg</w:t>
      </w:r>
      <w:r w:rsidR="00A50819">
        <w:rPr>
          <w:rFonts w:ascii="Times New Roman" w:hAnsi="Times New Roman" w:cs="Times New Roman"/>
          <w:color w:val="000000"/>
        </w:rPr>
        <w:t>ally and needing to move out.</w:t>
      </w:r>
      <w:r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Pr="000D0453">
        <w:rPr>
          <w:rFonts w:ascii="Times New Roman" w:hAnsi="Times New Roman" w:cs="Times New Roman"/>
          <w:color w:val="000000"/>
        </w:rPr>
        <w:t xml:space="preserve"> did move out </w:t>
      </w:r>
      <w:r w:rsidRPr="000D0453">
        <w:rPr>
          <w:rFonts w:ascii="Times New Roman" w:hAnsi="Times New Roman" w:cs="Times New Roman"/>
          <w:color w:val="000000"/>
        </w:rPr>
        <w:lastRenderedPageBreak/>
        <w:t xml:space="preserve">from that </w:t>
      </w:r>
      <w:r w:rsidRPr="006D5822">
        <w:rPr>
          <w:rFonts w:ascii="Times New Roman" w:hAnsi="Times New Roman" w:cs="Times New Roman"/>
          <w:color w:val="000000"/>
        </w:rPr>
        <w:t>and</w:t>
      </w:r>
      <w:r w:rsidRPr="000D0453">
        <w:rPr>
          <w:rFonts w:ascii="Times New Roman" w:hAnsi="Times New Roman" w:cs="Times New Roman"/>
          <w:color w:val="000000"/>
        </w:rPr>
        <w:t xml:space="preserve"> moved to </w:t>
      </w:r>
      <w:r w:rsidRPr="006D5822">
        <w:rPr>
          <w:rFonts w:ascii="Times New Roman" w:hAnsi="Times New Roman" w:cs="Times New Roman"/>
          <w:color w:val="000000"/>
        </w:rPr>
        <w:t>Brooklyn</w:t>
      </w:r>
      <w:r w:rsidR="00A50819">
        <w:rPr>
          <w:rFonts w:ascii="Times New Roman" w:hAnsi="Times New Roman" w:cs="Times New Roman"/>
          <w:color w:val="000000"/>
        </w:rPr>
        <w:t>,</w:t>
      </w:r>
      <w:r w:rsidRPr="006D5822">
        <w:rPr>
          <w:rFonts w:ascii="Times New Roman" w:hAnsi="Times New Roman" w:cs="Times New Roman"/>
          <w:color w:val="000000"/>
        </w:rPr>
        <w:t xml:space="preserve"> to Park S</w:t>
      </w:r>
      <w:r w:rsidRPr="000D0453">
        <w:rPr>
          <w:rFonts w:ascii="Times New Roman" w:hAnsi="Times New Roman" w:cs="Times New Roman"/>
          <w:color w:val="000000"/>
        </w:rPr>
        <w:t>lope</w:t>
      </w:r>
      <w:r w:rsidR="004B5332">
        <w:rPr>
          <w:rFonts w:ascii="Times New Roman" w:hAnsi="Times New Roman" w:cs="Times New Roman"/>
          <w:color w:val="000000"/>
        </w:rPr>
        <w:t>,</w:t>
      </w:r>
      <w:r w:rsidRPr="000D0453">
        <w:rPr>
          <w:rFonts w:ascii="Times New Roman" w:hAnsi="Times New Roman" w:cs="Times New Roman"/>
          <w:color w:val="000000"/>
        </w:rPr>
        <w:t xml:space="preserve"> and </w:t>
      </w:r>
      <w:r w:rsidRPr="006D5822">
        <w:rPr>
          <w:rFonts w:ascii="Times New Roman" w:hAnsi="Times New Roman" w:cs="Times New Roman"/>
          <w:color w:val="000000"/>
        </w:rPr>
        <w:t>continued</w:t>
      </w:r>
      <w:r w:rsidRPr="000D0453">
        <w:rPr>
          <w:rFonts w:ascii="Times New Roman" w:hAnsi="Times New Roman" w:cs="Times New Roman"/>
          <w:color w:val="000000"/>
        </w:rPr>
        <w:t xml:space="preserve"> my work </w:t>
      </w:r>
      <w:r w:rsidRPr="006D5822">
        <w:rPr>
          <w:rFonts w:ascii="Times New Roman" w:hAnsi="Times New Roman" w:cs="Times New Roman"/>
          <w:color w:val="000000"/>
        </w:rPr>
        <w:t>with my</w:t>
      </w:r>
      <w:r w:rsidRPr="000D0453">
        <w:rPr>
          <w:rFonts w:ascii="Times New Roman" w:hAnsi="Times New Roman" w:cs="Times New Roman"/>
          <w:color w:val="000000"/>
        </w:rPr>
        <w:t xml:space="preserve"> friend </w:t>
      </w:r>
      <w:r w:rsidR="00A50819">
        <w:rPr>
          <w:rFonts w:ascii="Times New Roman" w:hAnsi="Times New Roman" w:cs="Times New Roman"/>
          <w:color w:val="000000"/>
        </w:rPr>
        <w:t>Lamine</w:t>
      </w:r>
      <w:r w:rsidRPr="000D0453">
        <w:rPr>
          <w:rFonts w:ascii="Times New Roman" w:hAnsi="Times New Roman" w:cs="Times New Roman"/>
          <w:color w:val="000000"/>
        </w:rPr>
        <w:t xml:space="preserve"> teaching and learning, </w:t>
      </w:r>
      <w:r w:rsidRPr="006D5822">
        <w:rPr>
          <w:rFonts w:ascii="Times New Roman" w:hAnsi="Times New Roman" w:cs="Times New Roman"/>
          <w:color w:val="000000"/>
        </w:rPr>
        <w:t>I</w:t>
      </w:r>
      <w:r w:rsidR="00A50819">
        <w:rPr>
          <w:rFonts w:ascii="Times New Roman" w:hAnsi="Times New Roman" w:cs="Times New Roman"/>
          <w:color w:val="000000"/>
        </w:rPr>
        <w:t xml:space="preserve"> became the young men</w:t>
      </w:r>
      <w:r w:rsidR="004B5332">
        <w:rPr>
          <w:rFonts w:ascii="Times New Roman" w:hAnsi="Times New Roman" w:cs="Times New Roman"/>
          <w:color w:val="000000"/>
        </w:rPr>
        <w:t>’s</w:t>
      </w:r>
      <w:r w:rsidRPr="000D0453">
        <w:rPr>
          <w:rFonts w:ascii="Times New Roman" w:hAnsi="Times New Roman" w:cs="Times New Roman"/>
          <w:color w:val="000000"/>
        </w:rPr>
        <w:t xml:space="preserve"> banker</w:t>
      </w:r>
      <w:r w:rsidR="00A50819">
        <w:rPr>
          <w:rFonts w:ascii="Times New Roman" w:hAnsi="Times New Roman" w:cs="Times New Roman"/>
          <w:color w:val="000000"/>
        </w:rPr>
        <w:t>. T</w:t>
      </w:r>
      <w:r w:rsidRPr="000D0453">
        <w:rPr>
          <w:rFonts w:ascii="Times New Roman" w:hAnsi="Times New Roman" w:cs="Times New Roman"/>
          <w:color w:val="000000"/>
        </w:rPr>
        <w:t xml:space="preserve">hey had their own banking </w:t>
      </w:r>
      <w:r w:rsidRPr="006D5822">
        <w:rPr>
          <w:rFonts w:ascii="Times New Roman" w:hAnsi="Times New Roman" w:cs="Times New Roman"/>
          <w:color w:val="000000"/>
        </w:rPr>
        <w:t>system</w:t>
      </w:r>
      <w:r w:rsidR="004B5332">
        <w:rPr>
          <w:rFonts w:ascii="Times New Roman" w:hAnsi="Times New Roman" w:cs="Times New Roman"/>
          <w:color w:val="000000"/>
        </w:rPr>
        <w:t>.</w:t>
      </w:r>
      <w:r w:rsidRPr="000D0453">
        <w:rPr>
          <w:rFonts w:ascii="Times New Roman" w:hAnsi="Times New Roman" w:cs="Times New Roman"/>
          <w:color w:val="000000"/>
        </w:rPr>
        <w:t xml:space="preserve"> </w:t>
      </w:r>
      <w:r w:rsidR="004B5332">
        <w:rPr>
          <w:rFonts w:ascii="Times New Roman" w:hAnsi="Times New Roman" w:cs="Times New Roman"/>
          <w:color w:val="000000"/>
        </w:rPr>
        <w:t>E</w:t>
      </w:r>
      <w:r w:rsidRPr="000D0453">
        <w:rPr>
          <w:rFonts w:ascii="Times New Roman" w:hAnsi="Times New Roman" w:cs="Times New Roman"/>
          <w:color w:val="000000"/>
        </w:rPr>
        <w:t xml:space="preserve">very </w:t>
      </w:r>
      <w:r w:rsidRPr="006D5822">
        <w:rPr>
          <w:rFonts w:ascii="Times New Roman" w:hAnsi="Times New Roman" w:cs="Times New Roman"/>
          <w:color w:val="000000"/>
        </w:rPr>
        <w:t>week</w:t>
      </w:r>
      <w:r w:rsidR="00975581">
        <w:rPr>
          <w:rFonts w:ascii="Times New Roman" w:hAnsi="Times New Roman" w:cs="Times New Roman"/>
          <w:color w:val="000000"/>
        </w:rPr>
        <w:t>,</w:t>
      </w:r>
      <w:r w:rsidRPr="000D0453">
        <w:rPr>
          <w:rFonts w:ascii="Times New Roman" w:hAnsi="Times New Roman" w:cs="Times New Roman"/>
          <w:color w:val="000000"/>
        </w:rPr>
        <w:t xml:space="preserve"> the men who sold </w:t>
      </w:r>
      <w:r w:rsidR="00975581">
        <w:rPr>
          <w:rFonts w:ascii="Times New Roman" w:hAnsi="Times New Roman" w:cs="Times New Roman"/>
          <w:color w:val="000000"/>
        </w:rPr>
        <w:t xml:space="preserve">on the streets would put in $20 </w:t>
      </w:r>
      <w:r w:rsidRPr="000D0453">
        <w:rPr>
          <w:rFonts w:ascii="Times New Roman" w:hAnsi="Times New Roman" w:cs="Times New Roman"/>
          <w:color w:val="000000"/>
        </w:rPr>
        <w:t>into the bank</w:t>
      </w:r>
      <w:r w:rsidR="004B5332">
        <w:rPr>
          <w:rFonts w:ascii="Times New Roman" w:hAnsi="Times New Roman" w:cs="Times New Roman"/>
          <w:color w:val="000000"/>
        </w:rPr>
        <w:t>,</w:t>
      </w:r>
      <w:r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Pr="000D0453">
        <w:rPr>
          <w:rFonts w:ascii="Times New Roman" w:hAnsi="Times New Roman" w:cs="Times New Roman"/>
          <w:color w:val="000000"/>
        </w:rPr>
        <w:t xml:space="preserve"> held all the </w:t>
      </w:r>
      <w:r w:rsidR="00975581">
        <w:rPr>
          <w:rFonts w:ascii="Times New Roman" w:hAnsi="Times New Roman" w:cs="Times New Roman"/>
          <w:color w:val="000000"/>
        </w:rPr>
        <w:t>$</w:t>
      </w:r>
      <w:r w:rsidRPr="000D0453">
        <w:rPr>
          <w:rFonts w:ascii="Times New Roman" w:hAnsi="Times New Roman" w:cs="Times New Roman"/>
          <w:color w:val="000000"/>
        </w:rPr>
        <w:t>20 dollars</w:t>
      </w:r>
      <w:r w:rsidR="004B5332">
        <w:rPr>
          <w:rFonts w:ascii="Times New Roman" w:hAnsi="Times New Roman" w:cs="Times New Roman"/>
          <w:color w:val="000000"/>
        </w:rPr>
        <w:t>,</w:t>
      </w:r>
      <w:r w:rsidRPr="000D0453">
        <w:rPr>
          <w:rFonts w:ascii="Times New Roman" w:hAnsi="Times New Roman" w:cs="Times New Roman"/>
          <w:color w:val="000000"/>
        </w:rPr>
        <w:t xml:space="preserve"> and then when </w:t>
      </w:r>
      <w:r w:rsidRPr="006D5822">
        <w:rPr>
          <w:rFonts w:ascii="Times New Roman" w:hAnsi="Times New Roman" w:cs="Times New Roman"/>
          <w:color w:val="000000"/>
        </w:rPr>
        <w:t>they</w:t>
      </w:r>
      <w:r w:rsidRPr="000D0453">
        <w:rPr>
          <w:rFonts w:ascii="Times New Roman" w:hAnsi="Times New Roman" w:cs="Times New Roman"/>
          <w:color w:val="000000"/>
        </w:rPr>
        <w:t xml:space="preserve"> </w:t>
      </w:r>
      <w:r w:rsidRPr="006D5822">
        <w:rPr>
          <w:rFonts w:ascii="Times New Roman" w:hAnsi="Times New Roman" w:cs="Times New Roman"/>
          <w:color w:val="000000"/>
        </w:rPr>
        <w:t>would</w:t>
      </w:r>
      <w:r w:rsidRPr="000D0453">
        <w:rPr>
          <w:rFonts w:ascii="Times New Roman" w:hAnsi="Times New Roman" w:cs="Times New Roman"/>
          <w:color w:val="000000"/>
        </w:rPr>
        <w:t xml:space="preserve"> meet the next week they would draw a straw and whoever got the short one or whatever it was would get that money so then they had enough money to do something with it or to s</w:t>
      </w:r>
      <w:r w:rsidR="00975581">
        <w:rPr>
          <w:rFonts w:ascii="Times New Roman" w:hAnsi="Times New Roman" w:cs="Times New Roman"/>
          <w:color w:val="000000"/>
        </w:rPr>
        <w:t>end it to their family back in W</w:t>
      </w:r>
      <w:r w:rsidRPr="000D0453">
        <w:rPr>
          <w:rFonts w:ascii="Times New Roman" w:hAnsi="Times New Roman" w:cs="Times New Roman"/>
          <w:color w:val="000000"/>
        </w:rPr>
        <w:t xml:space="preserve">est </w:t>
      </w:r>
      <w:r w:rsidRPr="006D5822">
        <w:rPr>
          <w:rFonts w:ascii="Times New Roman" w:hAnsi="Times New Roman" w:cs="Times New Roman"/>
          <w:color w:val="000000"/>
        </w:rPr>
        <w:t>Africa</w:t>
      </w:r>
      <w:r w:rsidR="00975581">
        <w:rPr>
          <w:rFonts w:ascii="Times New Roman" w:hAnsi="Times New Roman" w:cs="Times New Roman"/>
          <w:color w:val="000000"/>
        </w:rPr>
        <w:t>. S</w:t>
      </w:r>
      <w:r w:rsidRPr="000D0453">
        <w:rPr>
          <w:rFonts w:ascii="Times New Roman" w:hAnsi="Times New Roman" w:cs="Times New Roman"/>
          <w:color w:val="000000"/>
        </w:rPr>
        <w:t>o</w:t>
      </w:r>
      <w:r w:rsidR="00975581">
        <w:rPr>
          <w:rFonts w:ascii="Times New Roman" w:hAnsi="Times New Roman" w:cs="Times New Roman"/>
          <w:color w:val="000000"/>
        </w:rPr>
        <w:t>,</w:t>
      </w:r>
      <w:r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Pr="000D0453">
        <w:rPr>
          <w:rFonts w:ascii="Times New Roman" w:hAnsi="Times New Roman" w:cs="Times New Roman"/>
          <w:color w:val="000000"/>
        </w:rPr>
        <w:t xml:space="preserve"> kept the money of their bank</w:t>
      </w:r>
      <w:r w:rsidR="00473756">
        <w:rPr>
          <w:rFonts w:ascii="Times New Roman" w:hAnsi="Times New Roman" w:cs="Times New Roman"/>
          <w:color w:val="000000"/>
        </w:rPr>
        <w:t>. I was their banker. T</w:t>
      </w:r>
      <w:r w:rsidRPr="000D0453">
        <w:rPr>
          <w:rFonts w:ascii="Times New Roman" w:hAnsi="Times New Roman" w:cs="Times New Roman"/>
          <w:color w:val="000000"/>
        </w:rPr>
        <w:t xml:space="preserve">hey trusted me.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having a great </w:t>
      </w:r>
      <w:r w:rsidRPr="006D5822">
        <w:rPr>
          <w:rFonts w:ascii="Times New Roman" w:hAnsi="Times New Roman" w:cs="Times New Roman"/>
          <w:color w:val="000000"/>
        </w:rPr>
        <w:t>experience</w:t>
      </w:r>
      <w:r w:rsidR="000D0453" w:rsidRPr="000D0453">
        <w:rPr>
          <w:rFonts w:ascii="Times New Roman" w:hAnsi="Times New Roman" w:cs="Times New Roman"/>
          <w:color w:val="000000"/>
        </w:rPr>
        <w:t xml:space="preserve"> learning </w:t>
      </w:r>
      <w:r w:rsidR="00F74DBA">
        <w:rPr>
          <w:rFonts w:ascii="Times New Roman" w:hAnsi="Times New Roman" w:cs="Times New Roman"/>
          <w:color w:val="000000"/>
        </w:rPr>
        <w:t>Wolof</w:t>
      </w:r>
      <w:r w:rsidR="00975581">
        <w:rPr>
          <w:rFonts w:ascii="Times New Roman" w:hAnsi="Times New Roman" w:cs="Times New Roman"/>
          <w:color w:val="000000"/>
        </w:rPr>
        <w:t>,</w:t>
      </w:r>
      <w:r w:rsidR="000D0453" w:rsidRPr="000D0453">
        <w:rPr>
          <w:rFonts w:ascii="Times New Roman" w:hAnsi="Times New Roman" w:cs="Times New Roman"/>
          <w:color w:val="000000"/>
        </w:rPr>
        <w:t xml:space="preserve"> learning </w:t>
      </w:r>
      <w:r w:rsidRPr="006D5822">
        <w:rPr>
          <w:rFonts w:ascii="Times New Roman" w:hAnsi="Times New Roman" w:cs="Times New Roman"/>
          <w:color w:val="000000"/>
        </w:rPr>
        <w:t>another</w:t>
      </w:r>
      <w:r w:rsidR="000D0453" w:rsidRPr="000D0453">
        <w:rPr>
          <w:rFonts w:ascii="Times New Roman" w:hAnsi="Times New Roman" w:cs="Times New Roman"/>
          <w:color w:val="000000"/>
        </w:rPr>
        <w:t xml:space="preserve"> culture</w:t>
      </w:r>
      <w:r w:rsidR="00975581">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shocked at the </w:t>
      </w:r>
      <w:r w:rsidRPr="006D5822">
        <w:rPr>
          <w:rFonts w:ascii="Times New Roman" w:hAnsi="Times New Roman" w:cs="Times New Roman"/>
          <w:color w:val="000000"/>
        </w:rPr>
        <w:t>respect</w:t>
      </w:r>
      <w:r w:rsidR="000D0453" w:rsidRPr="000D0453">
        <w:rPr>
          <w:rFonts w:ascii="Times New Roman" w:hAnsi="Times New Roman" w:cs="Times New Roman"/>
          <w:color w:val="000000"/>
        </w:rPr>
        <w:t xml:space="preserve"> and the way that they treated each other and the way they treated </w:t>
      </w:r>
      <w:r w:rsidRPr="006D5822">
        <w:rPr>
          <w:rFonts w:ascii="Times New Roman" w:hAnsi="Times New Roman" w:cs="Times New Roman"/>
          <w:color w:val="000000"/>
        </w:rPr>
        <w:t>me.</w:t>
      </w:r>
      <w:r w:rsidR="000D0453" w:rsidRPr="000D0453">
        <w:rPr>
          <w:rFonts w:ascii="Times New Roman" w:hAnsi="Times New Roman" w:cs="Times New Roman"/>
          <w:color w:val="000000"/>
        </w:rPr>
        <w:t xml:space="preserve"> </w:t>
      </w:r>
      <w:r w:rsidR="00F74DBA" w:rsidRPr="000D0453">
        <w:rPr>
          <w:rFonts w:ascii="Times New Roman" w:hAnsi="Times New Roman" w:cs="Times New Roman"/>
          <w:color w:val="000000"/>
        </w:rPr>
        <w:t>I was learni</w:t>
      </w:r>
      <w:r w:rsidR="00F74DBA">
        <w:rPr>
          <w:rFonts w:ascii="Times New Roman" w:hAnsi="Times New Roman" w:cs="Times New Roman"/>
          <w:color w:val="000000"/>
        </w:rPr>
        <w:t>ng so much and my friend Lamine</w:t>
      </w:r>
      <w:r w:rsidR="00F74DBA" w:rsidRPr="000D0453">
        <w:rPr>
          <w:rFonts w:ascii="Times New Roman" w:hAnsi="Times New Roman" w:cs="Times New Roman"/>
          <w:color w:val="000000"/>
        </w:rPr>
        <w:t xml:space="preserve"> wanted to teach me good Wolof</w:t>
      </w:r>
      <w:r w:rsidR="00975581">
        <w:rPr>
          <w:rFonts w:ascii="Times New Roman" w:hAnsi="Times New Roman" w:cs="Times New Roman"/>
          <w:color w:val="000000"/>
        </w:rPr>
        <w:t>,</w:t>
      </w:r>
      <w:r w:rsidR="00F74DBA" w:rsidRPr="000D0453">
        <w:rPr>
          <w:rFonts w:ascii="Times New Roman" w:hAnsi="Times New Roman" w:cs="Times New Roman"/>
          <w:color w:val="000000"/>
        </w:rPr>
        <w:t xml:space="preserve"> deep Wolof</w:t>
      </w:r>
      <w:r w:rsidR="00975581">
        <w:rPr>
          <w:rFonts w:ascii="Times New Roman" w:hAnsi="Times New Roman" w:cs="Times New Roman"/>
          <w:color w:val="000000"/>
        </w:rPr>
        <w:t>,</w:t>
      </w:r>
      <w:r w:rsidR="00F74DBA" w:rsidRPr="000D0453">
        <w:rPr>
          <w:rFonts w:ascii="Times New Roman" w:hAnsi="Times New Roman" w:cs="Times New Roman"/>
          <w:color w:val="000000"/>
        </w:rPr>
        <w:t xml:space="preserve"> he wanted not street talk but really teach me the language well</w:t>
      </w:r>
      <w:r w:rsidR="00975581">
        <w:rPr>
          <w:rFonts w:ascii="Times New Roman" w:hAnsi="Times New Roman" w:cs="Times New Roman"/>
          <w:color w:val="000000"/>
        </w:rPr>
        <w:t>. S</w:t>
      </w:r>
      <w:r w:rsidR="00F74DBA" w:rsidRPr="000D0453">
        <w:rPr>
          <w:rFonts w:ascii="Times New Roman" w:hAnsi="Times New Roman" w:cs="Times New Roman"/>
          <w:color w:val="000000"/>
        </w:rPr>
        <w:t>o</w:t>
      </w:r>
      <w:r w:rsidR="00975581">
        <w:rPr>
          <w:rFonts w:ascii="Times New Roman" w:hAnsi="Times New Roman" w:cs="Times New Roman"/>
          <w:color w:val="000000"/>
        </w:rPr>
        <w:t>,</w:t>
      </w:r>
      <w:r w:rsidR="00F74DBA" w:rsidRPr="000D0453">
        <w:rPr>
          <w:rFonts w:ascii="Times New Roman" w:hAnsi="Times New Roman" w:cs="Times New Roman"/>
          <w:color w:val="000000"/>
        </w:rPr>
        <w:t xml:space="preserve"> </w:t>
      </w:r>
      <w:r w:rsidR="00F74DBA" w:rsidRPr="006D5822">
        <w:rPr>
          <w:rFonts w:ascii="Times New Roman" w:hAnsi="Times New Roman" w:cs="Times New Roman"/>
          <w:color w:val="000000"/>
        </w:rPr>
        <w:t>I</w:t>
      </w:r>
      <w:r w:rsidR="00F74DBA" w:rsidRPr="000D0453">
        <w:rPr>
          <w:rFonts w:ascii="Times New Roman" w:hAnsi="Times New Roman" w:cs="Times New Roman"/>
          <w:color w:val="000000"/>
        </w:rPr>
        <w:t xml:space="preserve"> was learning very </w:t>
      </w:r>
      <w:r w:rsidR="00F74DBA" w:rsidRPr="006D5822">
        <w:rPr>
          <w:rFonts w:ascii="Times New Roman" w:hAnsi="Times New Roman" w:cs="Times New Roman"/>
          <w:color w:val="000000"/>
        </w:rPr>
        <w:t>carefully</w:t>
      </w:r>
      <w:r w:rsidR="00F74DBA" w:rsidRPr="000D0453">
        <w:rPr>
          <w:rFonts w:ascii="Times New Roman" w:hAnsi="Times New Roman" w:cs="Times New Roman"/>
          <w:color w:val="000000"/>
        </w:rPr>
        <w:t xml:space="preserve"> the Wolof </w:t>
      </w:r>
      <w:r w:rsidR="00F74DBA" w:rsidRPr="006D5822">
        <w:rPr>
          <w:rFonts w:ascii="Times New Roman" w:hAnsi="Times New Roman" w:cs="Times New Roman"/>
          <w:color w:val="000000"/>
        </w:rPr>
        <w:t>language</w:t>
      </w:r>
      <w:r w:rsidR="00F74DBA" w:rsidRPr="000D0453">
        <w:rPr>
          <w:rFonts w:ascii="Times New Roman" w:hAnsi="Times New Roman" w:cs="Times New Roman"/>
          <w:color w:val="000000"/>
        </w:rPr>
        <w:t xml:space="preserve">. </w:t>
      </w:r>
      <w:r w:rsidRPr="000D0453">
        <w:rPr>
          <w:rFonts w:ascii="Times New Roman" w:hAnsi="Times New Roman" w:cs="Times New Roman"/>
          <w:color w:val="000000"/>
        </w:rPr>
        <w:t>I began then to meet other people</w:t>
      </w:r>
      <w:r w:rsidR="00975581">
        <w:rPr>
          <w:rFonts w:ascii="Times New Roman" w:hAnsi="Times New Roman" w:cs="Times New Roman"/>
          <w:color w:val="000000"/>
        </w:rPr>
        <w:t>.</w:t>
      </w:r>
      <w:r w:rsidRPr="000D0453">
        <w:rPr>
          <w:rFonts w:ascii="Times New Roman" w:hAnsi="Times New Roman" w:cs="Times New Roman"/>
          <w:color w:val="000000"/>
        </w:rPr>
        <w:t xml:space="preserve"> </w:t>
      </w:r>
      <w:r w:rsidR="00975581">
        <w:rPr>
          <w:rFonts w:ascii="Times New Roman" w:hAnsi="Times New Roman" w:cs="Times New Roman"/>
          <w:color w:val="000000"/>
        </w:rPr>
        <w:t>Fatou Kineh</w:t>
      </w:r>
      <w:r w:rsidRPr="000D0453">
        <w:rPr>
          <w:rFonts w:ascii="Times New Roman" w:hAnsi="Times New Roman" w:cs="Times New Roman"/>
          <w:color w:val="000000"/>
        </w:rPr>
        <w:t xml:space="preserve"> from the </w:t>
      </w:r>
      <w:r w:rsidRPr="006D5822">
        <w:rPr>
          <w:rFonts w:ascii="Times New Roman" w:hAnsi="Times New Roman" w:cs="Times New Roman"/>
          <w:color w:val="000000"/>
        </w:rPr>
        <w:t>Gambia would come to New Y</w:t>
      </w:r>
      <w:r w:rsidRPr="000D0453">
        <w:rPr>
          <w:rFonts w:ascii="Times New Roman" w:hAnsi="Times New Roman" w:cs="Times New Roman"/>
          <w:color w:val="000000"/>
        </w:rPr>
        <w:t xml:space="preserve">ork to buy and stay with me and then </w:t>
      </w:r>
      <w:r w:rsidRPr="006D5822">
        <w:rPr>
          <w:rFonts w:ascii="Times New Roman" w:hAnsi="Times New Roman" w:cs="Times New Roman"/>
          <w:color w:val="000000"/>
        </w:rPr>
        <w:t>I</w:t>
      </w:r>
      <w:r w:rsidRPr="000D0453">
        <w:rPr>
          <w:rFonts w:ascii="Times New Roman" w:hAnsi="Times New Roman" w:cs="Times New Roman"/>
          <w:color w:val="000000"/>
        </w:rPr>
        <w:t xml:space="preserve"> would </w:t>
      </w:r>
      <w:r w:rsidRPr="006D5822">
        <w:rPr>
          <w:rFonts w:ascii="Times New Roman" w:hAnsi="Times New Roman" w:cs="Times New Roman"/>
          <w:color w:val="000000"/>
        </w:rPr>
        <w:t>meet</w:t>
      </w:r>
      <w:r w:rsidRPr="000D0453">
        <w:rPr>
          <w:rFonts w:ascii="Times New Roman" w:hAnsi="Times New Roman" w:cs="Times New Roman"/>
          <w:color w:val="000000"/>
        </w:rPr>
        <w:t xml:space="preserve"> her friends. </w:t>
      </w:r>
      <w:r w:rsidR="000D0453" w:rsidRPr="000D0453">
        <w:rPr>
          <w:rFonts w:ascii="Times New Roman" w:hAnsi="Times New Roman" w:cs="Times New Roman"/>
          <w:color w:val="000000"/>
        </w:rPr>
        <w:t xml:space="preserve">I met </w:t>
      </w:r>
      <w:r w:rsidR="00F74DBA">
        <w:rPr>
          <w:rFonts w:ascii="Times New Roman" w:hAnsi="Times New Roman" w:cs="Times New Roman"/>
          <w:color w:val="000000"/>
        </w:rPr>
        <w:t xml:space="preserve">Pa </w:t>
      </w:r>
      <w:proofErr w:type="spellStart"/>
      <w:r w:rsidR="00F74DBA">
        <w:rPr>
          <w:rFonts w:ascii="Times New Roman" w:hAnsi="Times New Roman" w:cs="Times New Roman"/>
          <w:color w:val="000000"/>
        </w:rPr>
        <w:t>Jallow</w:t>
      </w:r>
      <w:proofErr w:type="spellEnd"/>
      <w:r w:rsidR="000D0453" w:rsidRPr="000D0453">
        <w:rPr>
          <w:rFonts w:ascii="Times New Roman" w:hAnsi="Times New Roman" w:cs="Times New Roman"/>
          <w:color w:val="000000"/>
        </w:rPr>
        <w:t xml:space="preserve"> who was in the president</w:t>
      </w:r>
      <w:r w:rsidR="00975581">
        <w:rPr>
          <w:rFonts w:ascii="Times New Roman" w:hAnsi="Times New Roman" w:cs="Times New Roman"/>
          <w:color w:val="000000"/>
        </w:rPr>
        <w:t xml:space="preserve">’s </w:t>
      </w:r>
      <w:r w:rsidR="002617CF">
        <w:rPr>
          <w:rFonts w:ascii="Times New Roman" w:hAnsi="Times New Roman" w:cs="Times New Roman"/>
          <w:color w:val="000000"/>
        </w:rPr>
        <w:t>cabinet</w:t>
      </w:r>
      <w:r w:rsidR="000D0453" w:rsidRPr="000D0453">
        <w:rPr>
          <w:rFonts w:ascii="Times New Roman" w:hAnsi="Times New Roman" w:cs="Times New Roman"/>
          <w:color w:val="000000"/>
        </w:rPr>
        <w:t xml:space="preserve"> of the </w:t>
      </w:r>
      <w:r w:rsidRPr="006D5822">
        <w:rPr>
          <w:rFonts w:ascii="Times New Roman" w:hAnsi="Times New Roman" w:cs="Times New Roman"/>
          <w:color w:val="000000"/>
        </w:rPr>
        <w:t>Gambia</w:t>
      </w:r>
      <w:r w:rsidR="00975581">
        <w:rPr>
          <w:rFonts w:ascii="Times New Roman" w:hAnsi="Times New Roman" w:cs="Times New Roman"/>
          <w:color w:val="000000"/>
        </w:rPr>
        <w:t>. H</w:t>
      </w:r>
      <w:r w:rsidR="000D0453" w:rsidRPr="000D0453">
        <w:rPr>
          <w:rFonts w:ascii="Times New Roman" w:hAnsi="Times New Roman" w:cs="Times New Roman"/>
          <w:color w:val="000000"/>
        </w:rPr>
        <w:t xml:space="preserve">e was in the </w:t>
      </w:r>
      <w:r w:rsidRPr="006D5822">
        <w:rPr>
          <w:rFonts w:ascii="Times New Roman" w:hAnsi="Times New Roman" w:cs="Times New Roman"/>
          <w:color w:val="000000"/>
        </w:rPr>
        <w:t>cabinet</w:t>
      </w:r>
      <w:r w:rsidR="000D0453" w:rsidRPr="000D0453">
        <w:rPr>
          <w:rFonts w:ascii="Times New Roman" w:hAnsi="Times New Roman" w:cs="Times New Roman"/>
          <w:color w:val="000000"/>
        </w:rPr>
        <w:t xml:space="preserve"> because they cross economic lines and he came </w:t>
      </w:r>
      <w:r w:rsidR="00484F23">
        <w:rPr>
          <w:rFonts w:ascii="Times New Roman" w:hAnsi="Times New Roman" w:cs="Times New Roman"/>
          <w:color w:val="000000"/>
        </w:rPr>
        <w:t xml:space="preserve">with Fatou </w:t>
      </w:r>
      <w:r w:rsidR="000D0453" w:rsidRPr="000D0453">
        <w:rPr>
          <w:rFonts w:ascii="Times New Roman" w:hAnsi="Times New Roman" w:cs="Times New Roman"/>
          <w:color w:val="000000"/>
        </w:rPr>
        <w:t xml:space="preserve">and he </w:t>
      </w:r>
      <w:r w:rsidRPr="006D5822">
        <w:rPr>
          <w:rFonts w:ascii="Times New Roman" w:hAnsi="Times New Roman" w:cs="Times New Roman"/>
          <w:color w:val="000000"/>
        </w:rPr>
        <w:t>visited</w:t>
      </w:r>
      <w:r w:rsidR="000D0453" w:rsidRPr="000D0453">
        <w:rPr>
          <w:rFonts w:ascii="Times New Roman" w:hAnsi="Times New Roman" w:cs="Times New Roman"/>
          <w:color w:val="000000"/>
        </w:rPr>
        <w:t xml:space="preserve"> me in </w:t>
      </w:r>
      <w:r w:rsidRPr="006D5822">
        <w:rPr>
          <w:rFonts w:ascii="Times New Roman" w:hAnsi="Times New Roman" w:cs="Times New Roman"/>
          <w:color w:val="000000"/>
        </w:rPr>
        <w:t>Brooklyn</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meeting more than the </w:t>
      </w:r>
      <w:r w:rsidRPr="006D5822">
        <w:rPr>
          <w:rFonts w:ascii="Times New Roman" w:hAnsi="Times New Roman" w:cs="Times New Roman"/>
          <w:color w:val="000000"/>
        </w:rPr>
        <w:t>street</w:t>
      </w:r>
      <w:r w:rsidR="000D0453" w:rsidRPr="000D0453">
        <w:rPr>
          <w:rFonts w:ascii="Times New Roman" w:hAnsi="Times New Roman" w:cs="Times New Roman"/>
          <w:color w:val="000000"/>
        </w:rPr>
        <w:t xml:space="preserve"> peddlers</w:t>
      </w:r>
      <w:r w:rsidR="00E35A30">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meeting people at top level places in both countries, </w:t>
      </w:r>
      <w:r w:rsidR="00F74DBA">
        <w:rPr>
          <w:rFonts w:ascii="Times New Roman" w:hAnsi="Times New Roman" w:cs="Times New Roman"/>
          <w:color w:val="000000"/>
        </w:rPr>
        <w:t>Senegal</w:t>
      </w:r>
      <w:r w:rsidR="000D0453" w:rsidRPr="000D0453">
        <w:rPr>
          <w:rFonts w:ascii="Times New Roman" w:hAnsi="Times New Roman" w:cs="Times New Roman"/>
          <w:color w:val="000000"/>
        </w:rPr>
        <w:t xml:space="preserve"> and the Gambia</w:t>
      </w:r>
      <w:r w:rsidR="00E35A30">
        <w:rPr>
          <w:rFonts w:ascii="Times New Roman" w:hAnsi="Times New Roman" w:cs="Times New Roman"/>
          <w:color w:val="000000"/>
        </w:rPr>
        <w:t>,</w:t>
      </w:r>
      <w:r w:rsidR="000D0453" w:rsidRPr="000D0453">
        <w:rPr>
          <w:rFonts w:ascii="Times New Roman" w:hAnsi="Times New Roman" w:cs="Times New Roman"/>
          <w:color w:val="000000"/>
        </w:rPr>
        <w:t xml:space="preserve"> and </w:t>
      </w:r>
      <w:r w:rsidR="00975581">
        <w:rPr>
          <w:rFonts w:ascii="Times New Roman" w:hAnsi="Times New Roman" w:cs="Times New Roman"/>
          <w:color w:val="000000"/>
        </w:rPr>
        <w:t>Fatou Kineh</w:t>
      </w:r>
      <w:r w:rsidR="000D0453" w:rsidRPr="000D0453">
        <w:rPr>
          <w:rFonts w:ascii="Times New Roman" w:hAnsi="Times New Roman" w:cs="Times New Roman"/>
          <w:color w:val="000000"/>
        </w:rPr>
        <w:t xml:space="preserve"> was </w:t>
      </w:r>
      <w:r w:rsidRPr="006D5822">
        <w:rPr>
          <w:rFonts w:ascii="Times New Roman" w:hAnsi="Times New Roman" w:cs="Times New Roman"/>
          <w:color w:val="000000"/>
        </w:rPr>
        <w:t>introducing</w:t>
      </w:r>
      <w:r w:rsidR="000D0453" w:rsidRPr="000D0453">
        <w:rPr>
          <w:rFonts w:ascii="Times New Roman" w:hAnsi="Times New Roman" w:cs="Times New Roman"/>
          <w:color w:val="000000"/>
        </w:rPr>
        <w:t xml:space="preserve"> me to people in </w:t>
      </w:r>
      <w:r w:rsidR="00F74DBA" w:rsidRPr="000D0453">
        <w:rPr>
          <w:rFonts w:ascii="Times New Roman" w:hAnsi="Times New Roman" w:cs="Times New Roman"/>
          <w:color w:val="000000"/>
        </w:rPr>
        <w:t>Senegal</w:t>
      </w:r>
      <w:r w:rsidR="000D0453" w:rsidRPr="000D0453">
        <w:rPr>
          <w:rFonts w:ascii="Times New Roman" w:hAnsi="Times New Roman" w:cs="Times New Roman"/>
          <w:color w:val="000000"/>
        </w:rPr>
        <w:t xml:space="preserve">. </w:t>
      </w:r>
      <w:r w:rsidR="00E35A30">
        <w:rPr>
          <w:rFonts w:ascii="Times New Roman" w:hAnsi="Times New Roman" w:cs="Times New Roman"/>
          <w:color w:val="000000"/>
        </w:rPr>
        <w:t xml:space="preserve">My sister, she would say. </w:t>
      </w:r>
      <w:r w:rsidR="000D0453" w:rsidRPr="000D0453">
        <w:rPr>
          <w:rFonts w:ascii="Times New Roman" w:hAnsi="Times New Roman" w:cs="Times New Roman"/>
          <w:color w:val="000000"/>
        </w:rPr>
        <w:t xml:space="preserve">Maybe it was a cousin, maybe it was a cousin of a cousin of a cousin. But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learning the culture. </w:t>
      </w:r>
      <w:r w:rsidR="00F74DBA" w:rsidRPr="006D5822">
        <w:rPr>
          <w:rFonts w:ascii="Times New Roman" w:hAnsi="Times New Roman" w:cs="Times New Roman"/>
          <w:color w:val="000000"/>
        </w:rPr>
        <w:t>I</w:t>
      </w:r>
      <w:r w:rsidR="00F74DBA" w:rsidRPr="000D0453">
        <w:rPr>
          <w:rFonts w:ascii="Times New Roman" w:hAnsi="Times New Roman" w:cs="Times New Roman"/>
          <w:color w:val="000000"/>
        </w:rPr>
        <w:t xml:space="preserve"> </w:t>
      </w:r>
      <w:r w:rsidR="00F74DBA" w:rsidRPr="006D5822">
        <w:rPr>
          <w:rFonts w:ascii="Times New Roman" w:hAnsi="Times New Roman" w:cs="Times New Roman"/>
          <w:color w:val="000000"/>
        </w:rPr>
        <w:t>was</w:t>
      </w:r>
      <w:r w:rsidR="00F74DBA">
        <w:rPr>
          <w:rFonts w:ascii="Times New Roman" w:hAnsi="Times New Roman" w:cs="Times New Roman"/>
          <w:color w:val="000000"/>
        </w:rPr>
        <w:t xml:space="preserve"> going to go back to Senegal and the G</w:t>
      </w:r>
      <w:r w:rsidR="00F74DBA" w:rsidRPr="000D0453">
        <w:rPr>
          <w:rFonts w:ascii="Times New Roman" w:hAnsi="Times New Roman" w:cs="Times New Roman"/>
          <w:color w:val="000000"/>
        </w:rPr>
        <w:t>ambia to get papers for L</w:t>
      </w:r>
      <w:r w:rsidR="00975581">
        <w:rPr>
          <w:rFonts w:ascii="Times New Roman" w:hAnsi="Times New Roman" w:cs="Times New Roman"/>
          <w:color w:val="000000"/>
        </w:rPr>
        <w:t>amine</w:t>
      </w:r>
      <w:r w:rsidR="00F74DBA" w:rsidRPr="000D0453">
        <w:rPr>
          <w:rFonts w:ascii="Times New Roman" w:hAnsi="Times New Roman" w:cs="Times New Roman"/>
          <w:color w:val="000000"/>
        </w:rPr>
        <w:t xml:space="preserve"> </w:t>
      </w:r>
      <w:r w:rsidR="00F74DBA" w:rsidRPr="006D5822">
        <w:rPr>
          <w:rFonts w:ascii="Times New Roman" w:hAnsi="Times New Roman" w:cs="Times New Roman"/>
          <w:color w:val="000000"/>
        </w:rPr>
        <w:t>because</w:t>
      </w:r>
      <w:r w:rsidR="00F74DBA" w:rsidRPr="000D0453">
        <w:rPr>
          <w:rFonts w:ascii="Times New Roman" w:hAnsi="Times New Roman" w:cs="Times New Roman"/>
          <w:color w:val="000000"/>
        </w:rPr>
        <w:t xml:space="preserve"> he wanted to go back to school. </w:t>
      </w:r>
      <w:r w:rsidR="000D0453" w:rsidRPr="000D0453">
        <w:rPr>
          <w:rFonts w:ascii="Times New Roman" w:hAnsi="Times New Roman" w:cs="Times New Roman"/>
          <w:color w:val="000000"/>
        </w:rPr>
        <w:t xml:space="preserve">He had </w:t>
      </w:r>
      <w:r w:rsidR="004B5340">
        <w:rPr>
          <w:rFonts w:ascii="Times New Roman" w:hAnsi="Times New Roman" w:cs="Times New Roman"/>
          <w:color w:val="000000"/>
        </w:rPr>
        <w:t xml:space="preserve">had </w:t>
      </w:r>
      <w:r w:rsidR="000D0453" w:rsidRPr="000D0453">
        <w:rPr>
          <w:rFonts w:ascii="Times New Roman" w:hAnsi="Times New Roman" w:cs="Times New Roman"/>
          <w:color w:val="000000"/>
        </w:rPr>
        <w:t>four years</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 but in </w:t>
      </w:r>
      <w:r w:rsidRPr="006D5822">
        <w:rPr>
          <w:rFonts w:ascii="Times New Roman" w:hAnsi="Times New Roman" w:cs="Times New Roman"/>
          <w:color w:val="000000"/>
        </w:rPr>
        <w:t>Senegal</w:t>
      </w:r>
      <w:r w:rsidR="000D0453" w:rsidRPr="000D0453">
        <w:rPr>
          <w:rFonts w:ascii="Times New Roman" w:hAnsi="Times New Roman" w:cs="Times New Roman"/>
          <w:color w:val="000000"/>
        </w:rPr>
        <w:t xml:space="preserve"> you needed the </w:t>
      </w:r>
      <w:r w:rsidR="004B5340">
        <w:rPr>
          <w:rFonts w:ascii="Times New Roman" w:hAnsi="Times New Roman" w:cs="Times New Roman"/>
          <w:color w:val="000000"/>
        </w:rPr>
        <w:t>fifth</w:t>
      </w:r>
      <w:r w:rsidR="004B5340" w:rsidRPr="000D0453">
        <w:rPr>
          <w:rFonts w:ascii="Times New Roman" w:hAnsi="Times New Roman" w:cs="Times New Roman"/>
          <w:color w:val="000000"/>
        </w:rPr>
        <w:t xml:space="preserve"> </w:t>
      </w:r>
      <w:r w:rsidR="000D0453" w:rsidRPr="000D0453">
        <w:rPr>
          <w:rFonts w:ascii="Times New Roman" w:hAnsi="Times New Roman" w:cs="Times New Roman"/>
          <w:color w:val="000000"/>
        </w:rPr>
        <w:t xml:space="preserve">to graduate </w:t>
      </w:r>
      <w:r w:rsidRPr="006D5822">
        <w:rPr>
          <w:rFonts w:ascii="Times New Roman" w:hAnsi="Times New Roman" w:cs="Times New Roman"/>
          <w:color w:val="000000"/>
        </w:rPr>
        <w:t>and</w:t>
      </w:r>
      <w:r w:rsidR="000D0453" w:rsidRPr="000D0453">
        <w:rPr>
          <w:rFonts w:ascii="Times New Roman" w:hAnsi="Times New Roman" w:cs="Times New Roman"/>
          <w:color w:val="000000"/>
        </w:rPr>
        <w:t xml:space="preserve"> he’d been teaching </w:t>
      </w:r>
      <w:r w:rsidRPr="006D5822">
        <w:rPr>
          <w:rFonts w:ascii="Times New Roman" w:hAnsi="Times New Roman" w:cs="Times New Roman"/>
          <w:color w:val="000000"/>
        </w:rPr>
        <w:t>school</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which</w:t>
      </w:r>
      <w:r w:rsidR="000D0453" w:rsidRPr="000D0453">
        <w:rPr>
          <w:rFonts w:ascii="Times New Roman" w:hAnsi="Times New Roman" w:cs="Times New Roman"/>
          <w:color w:val="000000"/>
        </w:rPr>
        <w:t xml:space="preserve"> you could do with the fourth</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 but you had not </w:t>
      </w:r>
      <w:r w:rsidRPr="006D5822">
        <w:rPr>
          <w:rFonts w:ascii="Times New Roman" w:hAnsi="Times New Roman" w:cs="Times New Roman"/>
          <w:color w:val="000000"/>
        </w:rPr>
        <w:t>graduated</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he </w:t>
      </w:r>
      <w:r w:rsidRPr="006D5822">
        <w:rPr>
          <w:rFonts w:ascii="Times New Roman" w:hAnsi="Times New Roman" w:cs="Times New Roman"/>
          <w:color w:val="000000"/>
        </w:rPr>
        <w:t>couldn’t</w:t>
      </w:r>
      <w:r w:rsidR="000D0453" w:rsidRPr="000D0453">
        <w:rPr>
          <w:rFonts w:ascii="Times New Roman" w:hAnsi="Times New Roman" w:cs="Times New Roman"/>
          <w:color w:val="000000"/>
        </w:rPr>
        <w:t xml:space="preserve"> do his masters here but he wanted to so </w:t>
      </w:r>
      <w:r w:rsidR="000D0453" w:rsidRPr="000D0453">
        <w:rPr>
          <w:rFonts w:ascii="Times New Roman" w:hAnsi="Times New Roman" w:cs="Times New Roman"/>
          <w:color w:val="000000"/>
        </w:rPr>
        <w:lastRenderedPageBreak/>
        <w:t xml:space="preserve">he had to </w:t>
      </w:r>
      <w:r w:rsidRPr="006D5822">
        <w:rPr>
          <w:rFonts w:ascii="Times New Roman" w:hAnsi="Times New Roman" w:cs="Times New Roman"/>
          <w:color w:val="000000"/>
        </w:rPr>
        <w:t>finish</w:t>
      </w:r>
      <w:r w:rsidR="000D0453" w:rsidRPr="000D0453">
        <w:rPr>
          <w:rFonts w:ascii="Times New Roman" w:hAnsi="Times New Roman" w:cs="Times New Roman"/>
          <w:color w:val="000000"/>
        </w:rPr>
        <w:t xml:space="preserve"> with his bachelor</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s. </w:t>
      </w:r>
      <w:r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paperwork</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went over and picked up paperwork to show what he was doing and what he had had. And took it to </w:t>
      </w:r>
      <w:r w:rsidR="000D5941">
        <w:rPr>
          <w:rFonts w:ascii="Times New Roman" w:hAnsi="Times New Roman" w:cs="Times New Roman"/>
          <w:color w:val="000000"/>
        </w:rPr>
        <w:t>C</w:t>
      </w:r>
      <w:r w:rsidR="000D0453" w:rsidRPr="000D0453">
        <w:rPr>
          <w:rFonts w:ascii="Times New Roman" w:hAnsi="Times New Roman" w:cs="Times New Roman"/>
          <w:color w:val="000000"/>
        </w:rPr>
        <w:t xml:space="preserve">ity </w:t>
      </w:r>
      <w:r w:rsidR="000D5941">
        <w:rPr>
          <w:rFonts w:ascii="Times New Roman" w:hAnsi="Times New Roman" w:cs="Times New Roman"/>
          <w:color w:val="000000"/>
        </w:rPr>
        <w:t>C</w:t>
      </w:r>
      <w:r w:rsidRPr="006D5822">
        <w:rPr>
          <w:rFonts w:ascii="Times New Roman" w:hAnsi="Times New Roman" w:cs="Times New Roman"/>
          <w:color w:val="000000"/>
        </w:rPr>
        <w:t>ollege</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and</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because</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a </w:t>
      </w:r>
      <w:r w:rsidRPr="006D5822">
        <w:rPr>
          <w:rFonts w:ascii="Times New Roman" w:hAnsi="Times New Roman" w:cs="Times New Roman"/>
          <w:color w:val="000000"/>
        </w:rPr>
        <w:t>professor</w:t>
      </w:r>
      <w:r w:rsidR="000D0453" w:rsidRPr="000D0453">
        <w:rPr>
          <w:rFonts w:ascii="Times New Roman" w:hAnsi="Times New Roman" w:cs="Times New Roman"/>
          <w:color w:val="000000"/>
        </w:rPr>
        <w:t xml:space="preserve">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had a little </w:t>
      </w:r>
      <w:r w:rsidRPr="006D5822">
        <w:rPr>
          <w:rFonts w:ascii="Times New Roman" w:hAnsi="Times New Roman" w:cs="Times New Roman"/>
          <w:color w:val="000000"/>
        </w:rPr>
        <w:t>weight</w:t>
      </w:r>
      <w:r w:rsidR="000D0453" w:rsidRPr="000D0453">
        <w:rPr>
          <w:rFonts w:ascii="Times New Roman" w:hAnsi="Times New Roman" w:cs="Times New Roman"/>
          <w:color w:val="000000"/>
        </w:rPr>
        <w:t xml:space="preserve"> and </w:t>
      </w:r>
      <w:r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him in to finish his bachelor</w:t>
      </w:r>
      <w:r w:rsidR="004B5340">
        <w:rPr>
          <w:rFonts w:ascii="Times New Roman" w:hAnsi="Times New Roman" w:cs="Times New Roman"/>
          <w:color w:val="000000"/>
        </w:rPr>
        <w:t>’</w:t>
      </w:r>
      <w:r w:rsidR="000D0453" w:rsidRPr="000D0453">
        <w:rPr>
          <w:rFonts w:ascii="Times New Roman" w:hAnsi="Times New Roman" w:cs="Times New Roman"/>
          <w:color w:val="000000"/>
        </w:rPr>
        <w:t xml:space="preserve">s here. It was like he had almost </w:t>
      </w:r>
      <w:r w:rsidRPr="006D5822">
        <w:rPr>
          <w:rFonts w:ascii="Times New Roman" w:hAnsi="Times New Roman" w:cs="Times New Roman"/>
          <w:color w:val="000000"/>
        </w:rPr>
        <w:t>finished</w:t>
      </w:r>
      <w:r w:rsidR="000D0453" w:rsidRPr="000D0453">
        <w:rPr>
          <w:rFonts w:ascii="Times New Roman" w:hAnsi="Times New Roman" w:cs="Times New Roman"/>
          <w:color w:val="000000"/>
        </w:rPr>
        <w:t xml:space="preserve"> and all he needed was to </w:t>
      </w:r>
      <w:r w:rsidRPr="006D5822">
        <w:rPr>
          <w:rFonts w:ascii="Times New Roman" w:hAnsi="Times New Roman" w:cs="Times New Roman"/>
          <w:color w:val="000000"/>
        </w:rPr>
        <w:t>finish</w:t>
      </w:r>
      <w:r w:rsidR="000D0453" w:rsidRPr="000D0453">
        <w:rPr>
          <w:rFonts w:ascii="Times New Roman" w:hAnsi="Times New Roman" w:cs="Times New Roman"/>
          <w:color w:val="000000"/>
        </w:rPr>
        <w:t xml:space="preserve">. </w:t>
      </w:r>
      <w:r w:rsidR="00FE2706" w:rsidRPr="000D0453">
        <w:rPr>
          <w:rFonts w:ascii="Times New Roman" w:hAnsi="Times New Roman" w:cs="Times New Roman"/>
          <w:color w:val="000000"/>
        </w:rPr>
        <w:t>So</w:t>
      </w:r>
      <w:r w:rsidR="002617CF">
        <w:rPr>
          <w:rFonts w:ascii="Times New Roman" w:hAnsi="Times New Roman" w:cs="Times New Roman"/>
          <w:color w:val="000000"/>
        </w:rPr>
        <w:t>,</w:t>
      </w:r>
      <w:r w:rsidR="00FE2706" w:rsidRPr="000D0453">
        <w:rPr>
          <w:rFonts w:ascii="Times New Roman" w:hAnsi="Times New Roman" w:cs="Times New Roman"/>
          <w:color w:val="000000"/>
        </w:rPr>
        <w:t xml:space="preserve"> </w:t>
      </w:r>
      <w:r w:rsidR="00975581">
        <w:rPr>
          <w:rFonts w:ascii="Times New Roman" w:hAnsi="Times New Roman" w:cs="Times New Roman"/>
          <w:color w:val="000000"/>
        </w:rPr>
        <w:t>I’m</w:t>
      </w:r>
      <w:r w:rsidR="00FE2706" w:rsidRPr="000D0453">
        <w:rPr>
          <w:rFonts w:ascii="Times New Roman" w:hAnsi="Times New Roman" w:cs="Times New Roman"/>
          <w:color w:val="000000"/>
        </w:rPr>
        <w:t xml:space="preserve"> meeting more people in </w:t>
      </w:r>
      <w:r w:rsidR="002617CF">
        <w:rPr>
          <w:rFonts w:ascii="Times New Roman" w:hAnsi="Times New Roman" w:cs="Times New Roman"/>
          <w:color w:val="000000"/>
        </w:rPr>
        <w:t xml:space="preserve">the </w:t>
      </w:r>
      <w:r w:rsidR="00FE2706" w:rsidRPr="006D5822">
        <w:rPr>
          <w:rFonts w:ascii="Times New Roman" w:hAnsi="Times New Roman" w:cs="Times New Roman"/>
          <w:color w:val="000000"/>
        </w:rPr>
        <w:t>Gambia</w:t>
      </w:r>
      <w:r w:rsidR="00FE2706" w:rsidRPr="000D0453">
        <w:rPr>
          <w:rFonts w:ascii="Times New Roman" w:hAnsi="Times New Roman" w:cs="Times New Roman"/>
          <w:color w:val="000000"/>
        </w:rPr>
        <w:t xml:space="preserve"> and </w:t>
      </w:r>
      <w:r w:rsidR="00FE2706" w:rsidRPr="006D5822">
        <w:rPr>
          <w:rFonts w:ascii="Times New Roman" w:hAnsi="Times New Roman" w:cs="Times New Roman"/>
          <w:color w:val="000000"/>
        </w:rPr>
        <w:t>Senegal</w:t>
      </w:r>
      <w:r w:rsidR="00FE2706" w:rsidRPr="000D0453">
        <w:rPr>
          <w:rFonts w:ascii="Times New Roman" w:hAnsi="Times New Roman" w:cs="Times New Roman"/>
          <w:color w:val="000000"/>
        </w:rPr>
        <w:t xml:space="preserve"> and one of the wealthy men </w:t>
      </w:r>
      <w:r w:rsidR="00A44363">
        <w:rPr>
          <w:rFonts w:ascii="Times New Roman" w:hAnsi="Times New Roman" w:cs="Times New Roman"/>
          <w:color w:val="000000"/>
        </w:rPr>
        <w:t xml:space="preserve">[Gabi </w:t>
      </w:r>
      <w:proofErr w:type="spellStart"/>
      <w:r w:rsidR="00A44363">
        <w:rPr>
          <w:rFonts w:ascii="Times New Roman" w:hAnsi="Times New Roman" w:cs="Times New Roman"/>
          <w:color w:val="000000"/>
        </w:rPr>
        <w:t>Sosseh</w:t>
      </w:r>
      <w:proofErr w:type="spellEnd"/>
      <w:r w:rsidR="00A44363">
        <w:rPr>
          <w:rFonts w:ascii="Times New Roman" w:hAnsi="Times New Roman" w:cs="Times New Roman"/>
          <w:color w:val="000000"/>
        </w:rPr>
        <w:t>]</w:t>
      </w:r>
      <w:r w:rsidR="00975581">
        <w:rPr>
          <w:rFonts w:ascii="Times New Roman" w:hAnsi="Times New Roman" w:cs="Times New Roman"/>
          <w:color w:val="000000"/>
        </w:rPr>
        <w:t xml:space="preserve"> </w:t>
      </w:r>
      <w:r w:rsidR="00FE2706" w:rsidRPr="000D0453">
        <w:rPr>
          <w:rFonts w:ascii="Times New Roman" w:hAnsi="Times New Roman" w:cs="Times New Roman"/>
          <w:color w:val="000000"/>
        </w:rPr>
        <w:t xml:space="preserve">in the </w:t>
      </w:r>
      <w:r w:rsidR="00FE2706" w:rsidRPr="006D5822">
        <w:rPr>
          <w:rFonts w:ascii="Times New Roman" w:hAnsi="Times New Roman" w:cs="Times New Roman"/>
          <w:color w:val="000000"/>
        </w:rPr>
        <w:t>Gambia</w:t>
      </w:r>
      <w:r w:rsidR="00FE2706" w:rsidRPr="000D0453">
        <w:rPr>
          <w:rFonts w:ascii="Times New Roman" w:hAnsi="Times New Roman" w:cs="Times New Roman"/>
          <w:color w:val="000000"/>
        </w:rPr>
        <w:t xml:space="preserve"> wa</w:t>
      </w:r>
      <w:r w:rsidR="002617CF">
        <w:rPr>
          <w:rFonts w:ascii="Times New Roman" w:hAnsi="Times New Roman" w:cs="Times New Roman"/>
          <w:color w:val="000000"/>
        </w:rPr>
        <w:t>nted a school for girls in back</w:t>
      </w:r>
      <w:r w:rsidR="00FE2706" w:rsidRPr="000D0453">
        <w:rPr>
          <w:rFonts w:ascii="Times New Roman" w:hAnsi="Times New Roman" w:cs="Times New Roman"/>
          <w:color w:val="000000"/>
        </w:rPr>
        <w:t>country named after his mother</w:t>
      </w:r>
      <w:r w:rsidR="002617CF">
        <w:rPr>
          <w:rFonts w:ascii="Times New Roman" w:hAnsi="Times New Roman" w:cs="Times New Roman"/>
          <w:color w:val="000000"/>
        </w:rPr>
        <w:t xml:space="preserve">. </w:t>
      </w:r>
      <w:proofErr w:type="gramStart"/>
      <w:r w:rsidR="002617CF">
        <w:rPr>
          <w:rFonts w:ascii="Times New Roman" w:hAnsi="Times New Roman" w:cs="Times New Roman"/>
          <w:color w:val="000000"/>
        </w:rPr>
        <w:t>S</w:t>
      </w:r>
      <w:r w:rsidR="00FE2706" w:rsidRPr="000D0453">
        <w:rPr>
          <w:rFonts w:ascii="Times New Roman" w:hAnsi="Times New Roman" w:cs="Times New Roman"/>
          <w:color w:val="000000"/>
        </w:rPr>
        <w:t>o</w:t>
      </w:r>
      <w:proofErr w:type="gramEnd"/>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I went to the Un</w:t>
      </w:r>
      <w:r w:rsidR="00975581">
        <w:rPr>
          <w:rFonts w:ascii="Times New Roman" w:hAnsi="Times New Roman" w:cs="Times New Roman"/>
          <w:color w:val="000000"/>
        </w:rPr>
        <w:t>ited Nations and the W</w:t>
      </w:r>
      <w:r w:rsidR="00FE2706" w:rsidRPr="000D0453">
        <w:rPr>
          <w:rFonts w:ascii="Times New Roman" w:hAnsi="Times New Roman" w:cs="Times New Roman"/>
          <w:color w:val="000000"/>
        </w:rPr>
        <w:t>omen</w:t>
      </w:r>
      <w:r w:rsidR="00FE2706" w:rsidRPr="006D5822">
        <w:rPr>
          <w:rFonts w:ascii="Times New Roman" w:hAnsi="Times New Roman" w:cs="Times New Roman"/>
          <w:color w:val="000000"/>
        </w:rPr>
        <w:t>'</w:t>
      </w:r>
      <w:r w:rsidR="00975581">
        <w:rPr>
          <w:rFonts w:ascii="Times New Roman" w:hAnsi="Times New Roman" w:cs="Times New Roman"/>
          <w:color w:val="000000"/>
        </w:rPr>
        <w:t>s U</w:t>
      </w:r>
      <w:r w:rsidR="00484F23">
        <w:rPr>
          <w:rFonts w:ascii="Times New Roman" w:hAnsi="Times New Roman" w:cs="Times New Roman"/>
          <w:color w:val="000000"/>
        </w:rPr>
        <w:t>NIFEM</w:t>
      </w:r>
      <w:r w:rsidR="00975581">
        <w:rPr>
          <w:rFonts w:ascii="Times New Roman" w:hAnsi="Times New Roman" w:cs="Times New Roman"/>
          <w:color w:val="000000"/>
        </w:rPr>
        <w:t>.</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I</w:t>
      </w:r>
      <w:r w:rsidR="00975581">
        <w:rPr>
          <w:rFonts w:ascii="Times New Roman" w:hAnsi="Times New Roman" w:cs="Times New Roman"/>
          <w:color w:val="000000"/>
        </w:rPr>
        <w:t xml:space="preserve"> wrote</w:t>
      </w:r>
      <w:r w:rsidR="00FE2706" w:rsidRPr="000D0453">
        <w:rPr>
          <w:rFonts w:ascii="Times New Roman" w:hAnsi="Times New Roman" w:cs="Times New Roman"/>
          <w:color w:val="000000"/>
        </w:rPr>
        <w:t xml:space="preserve"> a proposal for </w:t>
      </w:r>
      <w:r w:rsidR="00856871">
        <w:rPr>
          <w:rFonts w:ascii="Times New Roman" w:hAnsi="Times New Roman" w:cs="Times New Roman"/>
          <w:color w:val="000000"/>
        </w:rPr>
        <w:t xml:space="preserve">a </w:t>
      </w:r>
      <w:r w:rsidR="00FE2706" w:rsidRPr="000D0453">
        <w:rPr>
          <w:rFonts w:ascii="Times New Roman" w:hAnsi="Times New Roman" w:cs="Times New Roman"/>
          <w:color w:val="000000"/>
        </w:rPr>
        <w:t xml:space="preserve">school for girls in </w:t>
      </w:r>
      <w:r w:rsidR="00FE2706" w:rsidRPr="006D5822">
        <w:rPr>
          <w:rFonts w:ascii="Times New Roman" w:hAnsi="Times New Roman" w:cs="Times New Roman"/>
          <w:color w:val="000000"/>
        </w:rPr>
        <w:t>Gambia</w:t>
      </w:r>
      <w:r w:rsidR="00975581">
        <w:rPr>
          <w:rFonts w:ascii="Times New Roman" w:hAnsi="Times New Roman" w:cs="Times New Roman"/>
          <w:color w:val="000000"/>
        </w:rPr>
        <w:t xml:space="preserve"> and I went back</w:t>
      </w:r>
      <w:r w:rsidR="002617CF">
        <w:rPr>
          <w:rFonts w:ascii="Times New Roman" w:hAnsi="Times New Roman" w:cs="Times New Roman"/>
          <w:color w:val="000000"/>
        </w:rPr>
        <w:t>country with them</w:t>
      </w:r>
      <w:r w:rsidR="00FE2706" w:rsidRPr="000D0453">
        <w:rPr>
          <w:rFonts w:ascii="Times New Roman" w:hAnsi="Times New Roman" w:cs="Times New Roman"/>
          <w:color w:val="000000"/>
        </w:rPr>
        <w:t xml:space="preserve">, and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will never forget that day because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danced with the </w:t>
      </w:r>
      <w:r w:rsidR="00FE2706" w:rsidRPr="006D5822">
        <w:rPr>
          <w:rFonts w:ascii="Times New Roman" w:hAnsi="Times New Roman" w:cs="Times New Roman"/>
          <w:color w:val="000000"/>
        </w:rPr>
        <w:t>musician</w:t>
      </w:r>
      <w:r w:rsidR="00975581">
        <w:rPr>
          <w:rFonts w:ascii="Times New Roman" w:hAnsi="Times New Roman" w:cs="Times New Roman"/>
          <w:color w:val="000000"/>
        </w:rPr>
        <w:t>, you know the Grio</w:t>
      </w:r>
      <w:r w:rsidR="00514003">
        <w:rPr>
          <w:rFonts w:ascii="Times New Roman" w:hAnsi="Times New Roman" w:cs="Times New Roman"/>
          <w:color w:val="000000"/>
        </w:rPr>
        <w:t>t</w:t>
      </w:r>
      <w:r w:rsidR="00975581">
        <w:rPr>
          <w:rFonts w:ascii="Times New Roman" w:hAnsi="Times New Roman" w:cs="Times New Roman"/>
          <w:color w:val="000000"/>
        </w:rPr>
        <w:t xml:space="preserve">. </w:t>
      </w:r>
      <w:r w:rsidR="002617CF">
        <w:rPr>
          <w:rFonts w:ascii="Times New Roman" w:hAnsi="Times New Roman" w:cs="Times New Roman"/>
          <w:color w:val="000000"/>
        </w:rPr>
        <w:t>And I danced with them, and th</w:t>
      </w:r>
      <w:r w:rsidR="00FE2706" w:rsidRPr="000D0453">
        <w:rPr>
          <w:rFonts w:ascii="Times New Roman" w:hAnsi="Times New Roman" w:cs="Times New Roman"/>
          <w:color w:val="000000"/>
        </w:rPr>
        <w:t xml:space="preserve">ey danced and we danced for the school and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got the proposal and the money for them to do the first things to start the school but </w:t>
      </w:r>
      <w:r w:rsidR="00FE2706" w:rsidRPr="006D5822">
        <w:rPr>
          <w:rFonts w:ascii="Times New Roman" w:hAnsi="Times New Roman" w:cs="Times New Roman"/>
          <w:color w:val="000000"/>
        </w:rPr>
        <w:t>Gambia</w:t>
      </w:r>
      <w:r w:rsidR="00FE2706" w:rsidRPr="000D0453">
        <w:rPr>
          <w:rFonts w:ascii="Times New Roman" w:hAnsi="Times New Roman" w:cs="Times New Roman"/>
          <w:color w:val="000000"/>
        </w:rPr>
        <w:t xml:space="preserve"> was getting read</w:t>
      </w:r>
      <w:r w:rsidR="00FE2706" w:rsidRPr="006D5822">
        <w:rPr>
          <w:rFonts w:ascii="Times New Roman" w:hAnsi="Times New Roman" w:cs="Times New Roman"/>
          <w:color w:val="000000"/>
        </w:rPr>
        <w:t>y</w:t>
      </w:r>
      <w:r w:rsidR="00FE2706" w:rsidRPr="000D0453">
        <w:rPr>
          <w:rFonts w:ascii="Times New Roman" w:hAnsi="Times New Roman" w:cs="Times New Roman"/>
          <w:color w:val="000000"/>
        </w:rPr>
        <w:t xml:space="preserve">ing to </w:t>
      </w:r>
      <w:r w:rsidR="00FE2706" w:rsidRPr="006D5822">
        <w:rPr>
          <w:rFonts w:ascii="Times New Roman" w:hAnsi="Times New Roman" w:cs="Times New Roman"/>
          <w:color w:val="000000"/>
        </w:rPr>
        <w:t>have a coup</w:t>
      </w:r>
      <w:r w:rsidR="00FE2706" w:rsidRPr="000D0453">
        <w:rPr>
          <w:rFonts w:ascii="Times New Roman" w:hAnsi="Times New Roman" w:cs="Times New Roman"/>
          <w:color w:val="000000"/>
        </w:rPr>
        <w:t xml:space="preserve"> </w:t>
      </w:r>
      <w:r w:rsidR="00514003">
        <w:rPr>
          <w:rFonts w:ascii="Times New Roman" w:hAnsi="Times New Roman" w:cs="Times New Roman"/>
          <w:color w:val="000000"/>
        </w:rPr>
        <w:t xml:space="preserve">at </w:t>
      </w:r>
      <w:r w:rsidR="00FE2706" w:rsidRPr="000D0453">
        <w:rPr>
          <w:rFonts w:ascii="Times New Roman" w:hAnsi="Times New Roman" w:cs="Times New Roman"/>
          <w:color w:val="000000"/>
        </w:rPr>
        <w:t xml:space="preserve">that time and they </w:t>
      </w:r>
      <w:r w:rsidR="00FE2706" w:rsidRPr="006D5822">
        <w:rPr>
          <w:rFonts w:ascii="Times New Roman" w:hAnsi="Times New Roman" w:cs="Times New Roman"/>
          <w:color w:val="000000"/>
        </w:rPr>
        <w:t>couldn’t</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finish</w:t>
      </w:r>
      <w:r w:rsidR="00975581">
        <w:rPr>
          <w:rFonts w:ascii="Times New Roman" w:hAnsi="Times New Roman" w:cs="Times New Roman"/>
          <w:color w:val="000000"/>
        </w:rPr>
        <w:t xml:space="preserve"> it that year. I</w:t>
      </w:r>
      <w:r w:rsidR="00FE2706" w:rsidRPr="000D0453">
        <w:rPr>
          <w:rFonts w:ascii="Times New Roman" w:hAnsi="Times New Roman" w:cs="Times New Roman"/>
          <w:color w:val="000000"/>
        </w:rPr>
        <w:t xml:space="preserve">t was too hard. </w:t>
      </w:r>
      <w:r w:rsidR="00FE2706" w:rsidRPr="006D5822">
        <w:rPr>
          <w:rFonts w:ascii="Times New Roman" w:hAnsi="Times New Roman" w:cs="Times New Roman"/>
          <w:color w:val="000000"/>
        </w:rPr>
        <w:t>So,</w:t>
      </w:r>
      <w:r w:rsidR="000D0453" w:rsidRPr="000D0453">
        <w:rPr>
          <w:rFonts w:ascii="Times New Roman" w:hAnsi="Times New Roman" w:cs="Times New Roman"/>
          <w:color w:val="000000"/>
        </w:rPr>
        <w:t xml:space="preserve">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got the money </w:t>
      </w:r>
      <w:r w:rsidR="002617CF">
        <w:rPr>
          <w:rFonts w:ascii="Times New Roman" w:hAnsi="Times New Roman" w:cs="Times New Roman"/>
          <w:color w:val="000000"/>
        </w:rPr>
        <w:t>extended a year</w:t>
      </w:r>
      <w:r w:rsidR="000D0453" w:rsidRPr="000D0453">
        <w:rPr>
          <w:rFonts w:ascii="Times New Roman" w:hAnsi="Times New Roman" w:cs="Times New Roman"/>
          <w:color w:val="000000"/>
        </w:rPr>
        <w:t xml:space="preserve"> and then all hell broke out and we </w:t>
      </w:r>
      <w:r w:rsidR="00FE2706" w:rsidRPr="006D5822">
        <w:rPr>
          <w:rFonts w:ascii="Times New Roman" w:hAnsi="Times New Roman" w:cs="Times New Roman"/>
          <w:color w:val="000000"/>
        </w:rPr>
        <w:t>couldn’t</w:t>
      </w:r>
      <w:r w:rsidR="000D0453" w:rsidRPr="000D0453">
        <w:rPr>
          <w:rFonts w:ascii="Times New Roman" w:hAnsi="Times New Roman" w:cs="Times New Roman"/>
          <w:color w:val="000000"/>
        </w:rPr>
        <w:t xml:space="preserve"> do it. </w:t>
      </w:r>
      <w:r w:rsidR="00FE2706" w:rsidRPr="000D0453">
        <w:rPr>
          <w:rFonts w:ascii="Times New Roman" w:hAnsi="Times New Roman" w:cs="Times New Roman"/>
          <w:color w:val="000000"/>
        </w:rPr>
        <w:t xml:space="preserve">But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w:t>
      </w:r>
      <w:r w:rsidR="00514003">
        <w:rPr>
          <w:rFonts w:ascii="Times New Roman" w:hAnsi="Times New Roman" w:cs="Times New Roman"/>
          <w:color w:val="000000"/>
        </w:rPr>
        <w:t xml:space="preserve">always </w:t>
      </w:r>
      <w:r w:rsidR="00FE2706" w:rsidRPr="000D0453">
        <w:rPr>
          <w:rFonts w:ascii="Times New Roman" w:hAnsi="Times New Roman" w:cs="Times New Roman"/>
          <w:color w:val="000000"/>
        </w:rPr>
        <w:t xml:space="preserve">was </w:t>
      </w:r>
      <w:r w:rsidR="00514003">
        <w:rPr>
          <w:rFonts w:ascii="Times New Roman" w:hAnsi="Times New Roman" w:cs="Times New Roman"/>
          <w:color w:val="000000"/>
        </w:rPr>
        <w:t>a</w:t>
      </w:r>
      <w:r w:rsidR="00FE2706" w:rsidRPr="000D0453">
        <w:rPr>
          <w:rFonts w:ascii="Times New Roman" w:hAnsi="Times New Roman" w:cs="Times New Roman"/>
          <w:color w:val="000000"/>
        </w:rPr>
        <w:t xml:space="preserve"> friend with </w:t>
      </w:r>
      <w:r w:rsidR="002617CF">
        <w:rPr>
          <w:rFonts w:ascii="Times New Roman" w:hAnsi="Times New Roman" w:cs="Times New Roman"/>
          <w:color w:val="000000"/>
        </w:rPr>
        <w:t xml:space="preserve">[Gabi] </w:t>
      </w:r>
      <w:proofErr w:type="spellStart"/>
      <w:r w:rsidR="002617CF">
        <w:rPr>
          <w:rFonts w:ascii="Times New Roman" w:hAnsi="Times New Roman" w:cs="Times New Roman"/>
          <w:color w:val="000000"/>
        </w:rPr>
        <w:t>Sosseh</w:t>
      </w:r>
      <w:proofErr w:type="spellEnd"/>
      <w:r w:rsidR="00FE2706" w:rsidRPr="000D0453">
        <w:rPr>
          <w:rFonts w:ascii="Times New Roman" w:hAnsi="Times New Roman" w:cs="Times New Roman"/>
          <w:color w:val="000000"/>
        </w:rPr>
        <w:t xml:space="preserve"> and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w:t>
      </w:r>
      <w:r w:rsidR="00514003">
        <w:rPr>
          <w:rFonts w:ascii="Times New Roman" w:hAnsi="Times New Roman" w:cs="Times New Roman"/>
          <w:color w:val="000000"/>
        </w:rPr>
        <w:t>[brokered]</w:t>
      </w:r>
      <w:r w:rsidR="00FE2706" w:rsidRPr="000D0453">
        <w:rPr>
          <w:rFonts w:ascii="Times New Roman" w:hAnsi="Times New Roman" w:cs="Times New Roman"/>
          <w:color w:val="000000"/>
        </w:rPr>
        <w:t xml:space="preserve"> for him to go into </w:t>
      </w:r>
      <w:r w:rsidR="00FE2706" w:rsidRPr="006D5822">
        <w:rPr>
          <w:rFonts w:ascii="Times New Roman" w:hAnsi="Times New Roman" w:cs="Times New Roman"/>
          <w:color w:val="000000"/>
        </w:rPr>
        <w:t>Bard C</w:t>
      </w:r>
      <w:r w:rsidR="00FE2706" w:rsidRPr="000D0453">
        <w:rPr>
          <w:rFonts w:ascii="Times New Roman" w:hAnsi="Times New Roman" w:cs="Times New Roman"/>
          <w:color w:val="000000"/>
        </w:rPr>
        <w:t xml:space="preserve">ollege </w:t>
      </w:r>
      <w:r w:rsidR="0082045B">
        <w:rPr>
          <w:rFonts w:ascii="Times New Roman" w:hAnsi="Times New Roman" w:cs="Times New Roman"/>
        </w:rPr>
        <w:t>[</w:t>
      </w:r>
      <w:r w:rsidR="0082045B" w:rsidRPr="009E2FAE">
        <w:rPr>
          <w:rFonts w:ascii="Times New Roman" w:hAnsi="Times New Roman" w:cs="Times New Roman"/>
          <w:color w:val="000000"/>
        </w:rPr>
        <w:t>TRA</w:t>
      </w:r>
      <w:r w:rsidR="0082045B">
        <w:rPr>
          <w:rFonts w:ascii="Times New Roman" w:hAnsi="Times New Roman" w:cs="Times New Roman"/>
          <w:color w:val="000000"/>
        </w:rPr>
        <w:t>CK 2, 28:18</w:t>
      </w:r>
      <w:r w:rsidR="0082045B" w:rsidRPr="009E2FAE">
        <w:rPr>
          <w:rFonts w:ascii="Times New Roman" w:hAnsi="Times New Roman" w:cs="Times New Roman"/>
          <w:color w:val="000000"/>
        </w:rPr>
        <w:t>]</w:t>
      </w:r>
      <w:r w:rsidR="00965BE3">
        <w:rPr>
          <w:rFonts w:ascii="Times New Roman" w:hAnsi="Times New Roman" w:cs="Times New Roman"/>
          <w:color w:val="000000"/>
        </w:rPr>
        <w:t xml:space="preserve">, </w:t>
      </w:r>
      <w:r w:rsidR="00484F23">
        <w:rPr>
          <w:rFonts w:ascii="Times New Roman" w:hAnsi="Times New Roman" w:cs="Times New Roman"/>
          <w:color w:val="000000"/>
        </w:rPr>
        <w:t xml:space="preserve">I spoke with for one of Gabi </w:t>
      </w:r>
      <w:proofErr w:type="spellStart"/>
      <w:r w:rsidR="00484F23">
        <w:rPr>
          <w:rFonts w:ascii="Times New Roman" w:hAnsi="Times New Roman" w:cs="Times New Roman"/>
          <w:color w:val="000000"/>
        </w:rPr>
        <w:t>Sosseh’s</w:t>
      </w:r>
      <w:proofErr w:type="spellEnd"/>
      <w:r w:rsidR="00FE2706" w:rsidRPr="006D5822">
        <w:rPr>
          <w:rFonts w:ascii="Times New Roman" w:hAnsi="Times New Roman" w:cs="Times New Roman"/>
          <w:color w:val="000000"/>
        </w:rPr>
        <w:t xml:space="preserve"> nephews to go into Bard C</w:t>
      </w:r>
      <w:r w:rsidR="00FE2706" w:rsidRPr="000D0453">
        <w:rPr>
          <w:rFonts w:ascii="Times New Roman" w:hAnsi="Times New Roman" w:cs="Times New Roman"/>
          <w:color w:val="000000"/>
        </w:rPr>
        <w:t>ollege at the high</w:t>
      </w:r>
      <w:r w:rsidR="00FE2706" w:rsidRPr="006D5822">
        <w:rPr>
          <w:rFonts w:ascii="Times New Roman" w:hAnsi="Times New Roman" w:cs="Times New Roman"/>
          <w:color w:val="000000"/>
        </w:rPr>
        <w:t xml:space="preserve"> </w:t>
      </w:r>
      <w:r w:rsidR="00FE2706" w:rsidRPr="000D0453">
        <w:rPr>
          <w:rFonts w:ascii="Times New Roman" w:hAnsi="Times New Roman" w:cs="Times New Roman"/>
          <w:color w:val="000000"/>
        </w:rPr>
        <w:t>s</w:t>
      </w:r>
      <w:r w:rsidR="00FE2706" w:rsidRPr="006D5822">
        <w:rPr>
          <w:rFonts w:ascii="Times New Roman" w:hAnsi="Times New Roman" w:cs="Times New Roman"/>
          <w:color w:val="000000"/>
        </w:rPr>
        <w:t>chool level</w:t>
      </w:r>
      <w:r w:rsidR="00965BE3">
        <w:rPr>
          <w:rFonts w:ascii="Times New Roman" w:hAnsi="Times New Roman" w:cs="Times New Roman"/>
          <w:color w:val="000000"/>
        </w:rPr>
        <w:t>. T</w:t>
      </w:r>
      <w:r w:rsidR="00FE2706" w:rsidRPr="006D5822">
        <w:rPr>
          <w:rFonts w:ascii="Times New Roman" w:hAnsi="Times New Roman" w:cs="Times New Roman"/>
          <w:color w:val="000000"/>
        </w:rPr>
        <w:t>hey had a high school in Massachusetts</w:t>
      </w:r>
      <w:r w:rsidR="00FE2706" w:rsidRPr="000D0453">
        <w:rPr>
          <w:rFonts w:ascii="Times New Roman" w:hAnsi="Times New Roman" w:cs="Times New Roman"/>
          <w:color w:val="000000"/>
        </w:rPr>
        <w:t xml:space="preserve"> that led into their </w:t>
      </w:r>
      <w:r w:rsidR="00FE2706" w:rsidRPr="006D5822">
        <w:rPr>
          <w:rFonts w:ascii="Times New Roman" w:hAnsi="Times New Roman" w:cs="Times New Roman"/>
          <w:color w:val="000000"/>
        </w:rPr>
        <w:t>bachelor’s</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program</w:t>
      </w:r>
      <w:r w:rsidR="00FE2706" w:rsidRPr="000D0453">
        <w:rPr>
          <w:rFonts w:ascii="Times New Roman" w:hAnsi="Times New Roman" w:cs="Times New Roman"/>
          <w:color w:val="000000"/>
        </w:rPr>
        <w:t xml:space="preserve"> but our government in the </w:t>
      </w:r>
      <w:r w:rsidR="00FE2706" w:rsidRPr="006D5822">
        <w:rPr>
          <w:rFonts w:ascii="Times New Roman" w:hAnsi="Times New Roman" w:cs="Times New Roman"/>
          <w:color w:val="000000"/>
        </w:rPr>
        <w:t>Gambia</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wouldn’t</w:t>
      </w:r>
      <w:r w:rsidR="00FE2706" w:rsidRPr="000D0453">
        <w:rPr>
          <w:rFonts w:ascii="Times New Roman" w:hAnsi="Times New Roman" w:cs="Times New Roman"/>
          <w:color w:val="000000"/>
        </w:rPr>
        <w:t xml:space="preserve"> let him </w:t>
      </w:r>
      <w:r w:rsidR="00FE2706" w:rsidRPr="006D5822">
        <w:rPr>
          <w:rFonts w:ascii="Times New Roman" w:hAnsi="Times New Roman" w:cs="Times New Roman"/>
          <w:color w:val="000000"/>
        </w:rPr>
        <w:t>come.</w:t>
      </w:r>
      <w:r w:rsidR="00FE2706" w:rsidRPr="000D0453">
        <w:rPr>
          <w:rFonts w:ascii="Times New Roman" w:hAnsi="Times New Roman" w:cs="Times New Roman"/>
          <w:color w:val="000000"/>
        </w:rPr>
        <w:t xml:space="preserve"> </w:t>
      </w:r>
      <w:r w:rsidR="000D0453" w:rsidRPr="000D0453">
        <w:rPr>
          <w:rFonts w:ascii="Times New Roman" w:hAnsi="Times New Roman" w:cs="Times New Roman"/>
          <w:color w:val="000000"/>
        </w:rPr>
        <w:t xml:space="preserve">I had </w:t>
      </w:r>
      <w:r w:rsidR="00FE2706" w:rsidRPr="006D5822">
        <w:rPr>
          <w:rFonts w:ascii="Times New Roman" w:hAnsi="Times New Roman" w:cs="Times New Roman"/>
          <w:color w:val="000000"/>
        </w:rPr>
        <w:t>worked</w:t>
      </w:r>
      <w:r w:rsidR="000D0453" w:rsidRPr="000D0453">
        <w:rPr>
          <w:rFonts w:ascii="Times New Roman" w:hAnsi="Times New Roman" w:cs="Times New Roman"/>
          <w:color w:val="000000"/>
        </w:rPr>
        <w:t xml:space="preserve"> it </w:t>
      </w:r>
      <w:r w:rsidR="00514003">
        <w:rPr>
          <w:rFonts w:ascii="Times New Roman" w:hAnsi="Times New Roman" w:cs="Times New Roman"/>
          <w:color w:val="000000"/>
        </w:rPr>
        <w:t xml:space="preserve">all </w:t>
      </w:r>
      <w:r w:rsidR="000D0453" w:rsidRPr="000D0453">
        <w:rPr>
          <w:rFonts w:ascii="Times New Roman" w:hAnsi="Times New Roman" w:cs="Times New Roman"/>
          <w:color w:val="000000"/>
        </w:rPr>
        <w:t xml:space="preserve">out but we </w:t>
      </w:r>
      <w:r w:rsidR="00FE2706" w:rsidRPr="006D5822">
        <w:rPr>
          <w:rFonts w:ascii="Times New Roman" w:hAnsi="Times New Roman" w:cs="Times New Roman"/>
          <w:color w:val="000000"/>
        </w:rPr>
        <w:t>wouldn’t</w:t>
      </w:r>
      <w:r w:rsidR="000D0453" w:rsidRPr="000D0453">
        <w:rPr>
          <w:rFonts w:ascii="Times New Roman" w:hAnsi="Times New Roman" w:cs="Times New Roman"/>
          <w:color w:val="000000"/>
        </w:rPr>
        <w:t xml:space="preserve"> let him come</w:t>
      </w:r>
      <w:r w:rsidR="00514003">
        <w:rPr>
          <w:rFonts w:ascii="Times New Roman" w:hAnsi="Times New Roman" w:cs="Times New Roman"/>
          <w:color w:val="000000"/>
        </w:rPr>
        <w:t>.</w:t>
      </w:r>
      <w:r w:rsidR="000D0453" w:rsidRPr="000D0453">
        <w:rPr>
          <w:rFonts w:ascii="Times New Roman" w:hAnsi="Times New Roman" w:cs="Times New Roman"/>
          <w:color w:val="000000"/>
        </w:rPr>
        <w:t xml:space="preserve"> </w:t>
      </w:r>
      <w:r w:rsidR="00514003">
        <w:rPr>
          <w:rFonts w:ascii="Times New Roman" w:hAnsi="Times New Roman" w:cs="Times New Roman"/>
          <w:color w:val="000000"/>
        </w:rPr>
        <w:t>H</w:t>
      </w:r>
      <w:r w:rsidR="000D0453" w:rsidRPr="000D0453">
        <w:rPr>
          <w:rFonts w:ascii="Times New Roman" w:hAnsi="Times New Roman" w:cs="Times New Roman"/>
          <w:color w:val="000000"/>
        </w:rPr>
        <w:t xml:space="preserve">e would have done well, he would have </w:t>
      </w:r>
      <w:r w:rsidR="00FE2706" w:rsidRPr="006D5822">
        <w:rPr>
          <w:rFonts w:ascii="Times New Roman" w:hAnsi="Times New Roman" w:cs="Times New Roman"/>
          <w:color w:val="000000"/>
        </w:rPr>
        <w:t>succeeded</w:t>
      </w:r>
      <w:r w:rsidR="00514003">
        <w:rPr>
          <w:rFonts w:ascii="Times New Roman" w:hAnsi="Times New Roman" w:cs="Times New Roman"/>
          <w:color w:val="000000"/>
        </w:rPr>
        <w:t>.</w:t>
      </w:r>
      <w:r w:rsidR="000D0453" w:rsidRPr="000D0453">
        <w:rPr>
          <w:rFonts w:ascii="Times New Roman" w:hAnsi="Times New Roman" w:cs="Times New Roman"/>
          <w:color w:val="000000"/>
        </w:rPr>
        <w:t xml:space="preserve">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knew that</w:t>
      </w:r>
      <w:r w:rsidR="00514003">
        <w:rPr>
          <w:rFonts w:ascii="Times New Roman" w:hAnsi="Times New Roman" w:cs="Times New Roman"/>
          <w:color w:val="000000"/>
        </w:rPr>
        <w:t>.</w:t>
      </w:r>
      <w:r w:rsidR="000D0453" w:rsidRPr="000D0453">
        <w:rPr>
          <w:rFonts w:ascii="Times New Roman" w:hAnsi="Times New Roman" w:cs="Times New Roman"/>
          <w:color w:val="000000"/>
        </w:rPr>
        <w:t xml:space="preserve"> </w:t>
      </w:r>
      <w:r w:rsidR="00514003">
        <w:rPr>
          <w:rFonts w:ascii="Times New Roman" w:hAnsi="Times New Roman" w:cs="Times New Roman"/>
          <w:color w:val="000000"/>
        </w:rPr>
        <w:t>H</w:t>
      </w:r>
      <w:r w:rsidR="000D0453" w:rsidRPr="000D0453">
        <w:rPr>
          <w:rFonts w:ascii="Times New Roman" w:hAnsi="Times New Roman" w:cs="Times New Roman"/>
          <w:color w:val="000000"/>
        </w:rPr>
        <w:t>e was from a wealthy family</w:t>
      </w:r>
      <w:r w:rsidR="00514003">
        <w:rPr>
          <w:rFonts w:ascii="Times New Roman" w:hAnsi="Times New Roman" w:cs="Times New Roman"/>
          <w:color w:val="000000"/>
        </w:rPr>
        <w:t>,</w:t>
      </w:r>
      <w:r w:rsidR="000D0453" w:rsidRPr="000D0453">
        <w:rPr>
          <w:rFonts w:ascii="Times New Roman" w:hAnsi="Times New Roman" w:cs="Times New Roman"/>
          <w:color w:val="000000"/>
        </w:rPr>
        <w:t xml:space="preserve"> although they </w:t>
      </w:r>
      <w:r w:rsidR="00FE2706" w:rsidRPr="006D5822">
        <w:rPr>
          <w:rFonts w:ascii="Times New Roman" w:hAnsi="Times New Roman" w:cs="Times New Roman"/>
          <w:color w:val="000000"/>
        </w:rPr>
        <w:t>said</w:t>
      </w:r>
      <w:r w:rsidR="000D0453" w:rsidRPr="000D0453">
        <w:rPr>
          <w:rFonts w:ascii="Times New Roman" w:hAnsi="Times New Roman" w:cs="Times New Roman"/>
          <w:color w:val="000000"/>
        </w:rPr>
        <w:t xml:space="preserve"> he just went to this little rural school and they </w:t>
      </w:r>
      <w:r w:rsidR="00FE2706" w:rsidRPr="006D5822">
        <w:rPr>
          <w:rFonts w:ascii="Times New Roman" w:hAnsi="Times New Roman" w:cs="Times New Roman"/>
          <w:color w:val="000000"/>
        </w:rPr>
        <w:t>didn’t</w:t>
      </w:r>
      <w:r w:rsidR="000D0453" w:rsidRPr="000D0453">
        <w:rPr>
          <w:rFonts w:ascii="Times New Roman" w:hAnsi="Times New Roman" w:cs="Times New Roman"/>
          <w:color w:val="000000"/>
        </w:rPr>
        <w:t xml:space="preserve"> want him to come. </w:t>
      </w:r>
      <w:r w:rsidR="00FE2706" w:rsidRPr="000D0453">
        <w:rPr>
          <w:rFonts w:ascii="Times New Roman" w:hAnsi="Times New Roman" w:cs="Times New Roman"/>
          <w:color w:val="000000"/>
        </w:rPr>
        <w:t xml:space="preserve">Anyway, </w:t>
      </w:r>
      <w:r w:rsidR="00FE2706" w:rsidRPr="006D5822">
        <w:rPr>
          <w:rFonts w:ascii="Times New Roman" w:hAnsi="Times New Roman" w:cs="Times New Roman"/>
          <w:color w:val="000000"/>
        </w:rPr>
        <w:t>I’m</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maintain</w:t>
      </w:r>
      <w:r w:rsidR="00965BE3">
        <w:rPr>
          <w:rFonts w:ascii="Times New Roman" w:hAnsi="Times New Roman" w:cs="Times New Roman"/>
          <w:color w:val="000000"/>
        </w:rPr>
        <w:t>ing</w:t>
      </w:r>
      <w:r w:rsidR="00FE2706" w:rsidRPr="000D0453">
        <w:rPr>
          <w:rFonts w:ascii="Times New Roman" w:hAnsi="Times New Roman" w:cs="Times New Roman"/>
          <w:color w:val="000000"/>
        </w:rPr>
        <w:t xml:space="preserve"> these relationships so </w:t>
      </w:r>
      <w:r w:rsidR="00FE2706" w:rsidRPr="006D5822">
        <w:rPr>
          <w:rFonts w:ascii="Times New Roman" w:hAnsi="Times New Roman" w:cs="Times New Roman"/>
          <w:color w:val="000000"/>
        </w:rPr>
        <w:t>I’m going again. I</w:t>
      </w:r>
      <w:r w:rsidR="00FE2706" w:rsidRPr="000D0453">
        <w:rPr>
          <w:rFonts w:ascii="Times New Roman" w:hAnsi="Times New Roman" w:cs="Times New Roman"/>
          <w:color w:val="000000"/>
        </w:rPr>
        <w:t xml:space="preserve"> went for </w:t>
      </w:r>
      <w:r w:rsidR="00F74DBA">
        <w:rPr>
          <w:rFonts w:ascii="Times New Roman" w:hAnsi="Times New Roman" w:cs="Times New Roman"/>
          <w:color w:val="000000"/>
        </w:rPr>
        <w:t>Lamine</w:t>
      </w:r>
      <w:r w:rsidR="00FE2706" w:rsidRPr="000D0453">
        <w:rPr>
          <w:rFonts w:ascii="Times New Roman" w:hAnsi="Times New Roman" w:cs="Times New Roman"/>
          <w:color w:val="000000"/>
        </w:rPr>
        <w:t xml:space="preserve"> and the school and then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wrote a </w:t>
      </w:r>
      <w:r w:rsidR="00FE2706" w:rsidRPr="006D5822">
        <w:rPr>
          <w:rFonts w:ascii="Times New Roman" w:hAnsi="Times New Roman" w:cs="Times New Roman"/>
          <w:color w:val="000000"/>
        </w:rPr>
        <w:t>Fulbright</w:t>
      </w:r>
      <w:r w:rsidR="00965BE3">
        <w:rPr>
          <w:rFonts w:ascii="Times New Roman" w:hAnsi="Times New Roman" w:cs="Times New Roman"/>
          <w:color w:val="000000"/>
        </w:rPr>
        <w:t>.</w:t>
      </w:r>
      <w:r w:rsidR="00FE2706" w:rsidRPr="000D0453">
        <w:rPr>
          <w:rFonts w:ascii="Times New Roman" w:hAnsi="Times New Roman" w:cs="Times New Roman"/>
          <w:color w:val="000000"/>
        </w:rPr>
        <w:t xml:space="preserve"> </w:t>
      </w:r>
      <w:r w:rsidR="00FE2706" w:rsidRPr="006D5822">
        <w:rPr>
          <w:rFonts w:ascii="Times New Roman" w:hAnsi="Times New Roman" w:cs="Times New Roman"/>
          <w:color w:val="000000"/>
        </w:rPr>
        <w:t>I</w:t>
      </w:r>
      <w:r w:rsidR="00FE2706" w:rsidRPr="000D0453">
        <w:rPr>
          <w:rFonts w:ascii="Times New Roman" w:hAnsi="Times New Roman" w:cs="Times New Roman"/>
          <w:color w:val="000000"/>
        </w:rPr>
        <w:t xml:space="preserve"> wanted </w:t>
      </w:r>
      <w:r w:rsidR="00FE2706" w:rsidRPr="006D5822">
        <w:rPr>
          <w:rFonts w:ascii="Times New Roman" w:hAnsi="Times New Roman" w:cs="Times New Roman"/>
          <w:color w:val="000000"/>
        </w:rPr>
        <w:t>to write</w:t>
      </w:r>
      <w:r w:rsidR="00FE2706" w:rsidRPr="000D0453">
        <w:rPr>
          <w:rFonts w:ascii="Times New Roman" w:hAnsi="Times New Roman" w:cs="Times New Roman"/>
          <w:color w:val="000000"/>
        </w:rPr>
        <w:t xml:space="preserve"> about the peddlers, the men </w:t>
      </w:r>
      <w:r w:rsidR="00FE2706" w:rsidRPr="006D5822">
        <w:rPr>
          <w:rFonts w:ascii="Times New Roman" w:hAnsi="Times New Roman" w:cs="Times New Roman"/>
          <w:color w:val="000000"/>
        </w:rPr>
        <w:t>and</w:t>
      </w:r>
      <w:r w:rsidR="00FE2706" w:rsidRPr="000D0453">
        <w:rPr>
          <w:rFonts w:ascii="Times New Roman" w:hAnsi="Times New Roman" w:cs="Times New Roman"/>
          <w:color w:val="000000"/>
        </w:rPr>
        <w:t xml:space="preserve"> the women peddlers who went between </w:t>
      </w:r>
      <w:r w:rsidR="00FE2706" w:rsidRPr="006D5822">
        <w:rPr>
          <w:rFonts w:ascii="Times New Roman" w:hAnsi="Times New Roman" w:cs="Times New Roman"/>
          <w:color w:val="000000"/>
        </w:rPr>
        <w:t>Senegal</w:t>
      </w:r>
      <w:r w:rsidR="00FE2706" w:rsidRPr="000D0453">
        <w:rPr>
          <w:rFonts w:ascii="Times New Roman" w:hAnsi="Times New Roman" w:cs="Times New Roman"/>
          <w:color w:val="000000"/>
        </w:rPr>
        <w:t xml:space="preserve">, </w:t>
      </w:r>
      <w:r w:rsidR="00514003">
        <w:rPr>
          <w:rFonts w:ascii="Times New Roman" w:hAnsi="Times New Roman" w:cs="Times New Roman"/>
          <w:color w:val="000000"/>
        </w:rPr>
        <w:t xml:space="preserve">and the </w:t>
      </w:r>
      <w:r w:rsidR="00F74DBA" w:rsidRPr="006D5822">
        <w:rPr>
          <w:rFonts w:ascii="Times New Roman" w:hAnsi="Times New Roman" w:cs="Times New Roman"/>
          <w:color w:val="000000"/>
        </w:rPr>
        <w:t>G</w:t>
      </w:r>
      <w:r w:rsidR="00F74DBA" w:rsidRPr="000D0453">
        <w:rPr>
          <w:rFonts w:ascii="Times New Roman" w:hAnsi="Times New Roman" w:cs="Times New Roman"/>
          <w:color w:val="000000"/>
        </w:rPr>
        <w:t>am</w:t>
      </w:r>
      <w:r w:rsidR="00F74DBA" w:rsidRPr="006D5822">
        <w:rPr>
          <w:rFonts w:ascii="Times New Roman" w:hAnsi="Times New Roman" w:cs="Times New Roman"/>
          <w:color w:val="000000"/>
        </w:rPr>
        <w:t>b</w:t>
      </w:r>
      <w:r w:rsidR="00F74DBA" w:rsidRPr="000D0453">
        <w:rPr>
          <w:rFonts w:ascii="Times New Roman" w:hAnsi="Times New Roman" w:cs="Times New Roman"/>
          <w:color w:val="000000"/>
        </w:rPr>
        <w:t>ia</w:t>
      </w:r>
      <w:r w:rsidR="00FE2706" w:rsidRPr="000D0453">
        <w:rPr>
          <w:rFonts w:ascii="Times New Roman" w:hAnsi="Times New Roman" w:cs="Times New Roman"/>
          <w:color w:val="000000"/>
        </w:rPr>
        <w:t xml:space="preserve">, and </w:t>
      </w:r>
      <w:r w:rsidR="002617CF">
        <w:rPr>
          <w:rFonts w:ascii="Times New Roman" w:hAnsi="Times New Roman" w:cs="Times New Roman"/>
          <w:color w:val="000000"/>
        </w:rPr>
        <w:t>Mali, the intra</w:t>
      </w:r>
      <w:r w:rsidR="00514003">
        <w:rPr>
          <w:rFonts w:ascii="Times New Roman" w:hAnsi="Times New Roman" w:cs="Times New Roman"/>
          <w:color w:val="000000"/>
        </w:rPr>
        <w:t xml:space="preserve">, </w:t>
      </w:r>
      <w:r w:rsidR="002617CF">
        <w:rPr>
          <w:rFonts w:ascii="Times New Roman" w:hAnsi="Times New Roman" w:cs="Times New Roman"/>
          <w:color w:val="000000"/>
        </w:rPr>
        <w:t>n</w:t>
      </w:r>
      <w:r w:rsidR="000D0453" w:rsidRPr="000D0453">
        <w:rPr>
          <w:rFonts w:ascii="Times New Roman" w:hAnsi="Times New Roman" w:cs="Times New Roman"/>
          <w:color w:val="000000"/>
        </w:rPr>
        <w:t xml:space="preserve">ot the ones who came to the </w:t>
      </w:r>
      <w:r w:rsidR="00FE2706" w:rsidRPr="006D5822">
        <w:rPr>
          <w:rFonts w:ascii="Times New Roman" w:hAnsi="Times New Roman" w:cs="Times New Roman"/>
          <w:color w:val="000000"/>
        </w:rPr>
        <w:t>United St</w:t>
      </w:r>
      <w:r w:rsidR="00FE2706" w:rsidRPr="000D0453">
        <w:rPr>
          <w:rFonts w:ascii="Times New Roman" w:hAnsi="Times New Roman" w:cs="Times New Roman"/>
          <w:color w:val="000000"/>
        </w:rPr>
        <w:t>ate</w:t>
      </w:r>
      <w:r w:rsidR="00FE2706" w:rsidRPr="006D5822">
        <w:rPr>
          <w:rFonts w:ascii="Times New Roman" w:hAnsi="Times New Roman" w:cs="Times New Roman"/>
          <w:color w:val="000000"/>
        </w:rPr>
        <w:t>s</w:t>
      </w:r>
      <w:r w:rsidR="002617CF">
        <w:rPr>
          <w:rFonts w:ascii="Times New Roman" w:hAnsi="Times New Roman" w:cs="Times New Roman"/>
          <w:color w:val="000000"/>
        </w:rPr>
        <w:t xml:space="preserve">, </w:t>
      </w:r>
      <w:r w:rsidR="000D0453" w:rsidRPr="000D0453">
        <w:rPr>
          <w:rFonts w:ascii="Times New Roman" w:hAnsi="Times New Roman" w:cs="Times New Roman"/>
          <w:color w:val="000000"/>
        </w:rPr>
        <w:t xml:space="preserve">but </w:t>
      </w:r>
      <w:r w:rsidR="000D0453" w:rsidRPr="000D0453">
        <w:rPr>
          <w:rFonts w:ascii="Times New Roman" w:hAnsi="Times New Roman" w:cs="Times New Roman"/>
          <w:color w:val="000000"/>
        </w:rPr>
        <w:lastRenderedPageBreak/>
        <w:t xml:space="preserve">going back and </w:t>
      </w:r>
      <w:r w:rsidR="00FE2706" w:rsidRPr="006D5822">
        <w:rPr>
          <w:rFonts w:ascii="Times New Roman" w:hAnsi="Times New Roman" w:cs="Times New Roman"/>
          <w:color w:val="000000"/>
        </w:rPr>
        <w:t>forth</w:t>
      </w:r>
      <w:r w:rsidR="000D0453" w:rsidRPr="000D0453">
        <w:rPr>
          <w:rFonts w:ascii="Times New Roman" w:hAnsi="Times New Roman" w:cs="Times New Roman"/>
          <w:color w:val="000000"/>
        </w:rPr>
        <w:t xml:space="preserve"> there. I was interested really myself in what the women were doing and what they did with their children while they were gone. But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wrote it to be both of them</w:t>
      </w:r>
      <w:r w:rsidR="00514003">
        <w:rPr>
          <w:rFonts w:ascii="Times New Roman" w:hAnsi="Times New Roman" w:cs="Times New Roman"/>
          <w:color w:val="000000"/>
        </w:rPr>
        <w:t xml:space="preserve">.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going back and </w:t>
      </w:r>
      <w:r w:rsidR="00FE2706" w:rsidRPr="006D5822">
        <w:rPr>
          <w:rFonts w:ascii="Times New Roman" w:hAnsi="Times New Roman" w:cs="Times New Roman"/>
          <w:color w:val="000000"/>
        </w:rPr>
        <w:t>forth</w:t>
      </w:r>
      <w:r w:rsidR="00514003">
        <w:rPr>
          <w:rFonts w:ascii="Times New Roman" w:hAnsi="Times New Roman" w:cs="Times New Roman"/>
          <w:color w:val="000000"/>
        </w:rPr>
        <w:t>,</w:t>
      </w:r>
      <w:r w:rsidR="000D0453" w:rsidRPr="000D0453">
        <w:rPr>
          <w:rFonts w:ascii="Times New Roman" w:hAnsi="Times New Roman" w:cs="Times New Roman"/>
          <w:color w:val="000000"/>
        </w:rPr>
        <w:t xml:space="preserve"> and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w:t>
      </w:r>
      <w:r w:rsidR="00FE2706" w:rsidRPr="006D5822">
        <w:rPr>
          <w:rFonts w:ascii="Times New Roman" w:hAnsi="Times New Roman" w:cs="Times New Roman"/>
          <w:color w:val="000000"/>
        </w:rPr>
        <w:t>meeting</w:t>
      </w:r>
      <w:r w:rsidR="000D0453" w:rsidRPr="000D0453">
        <w:rPr>
          <w:rFonts w:ascii="Times New Roman" w:hAnsi="Times New Roman" w:cs="Times New Roman"/>
          <w:color w:val="000000"/>
        </w:rPr>
        <w:t xml:space="preserve"> people and having meetings with people and business and people who were doing peddling and </w:t>
      </w:r>
      <w:r w:rsidR="00FE2706" w:rsidRPr="006D5822">
        <w:rPr>
          <w:rFonts w:ascii="Times New Roman" w:hAnsi="Times New Roman" w:cs="Times New Roman"/>
          <w:color w:val="000000"/>
        </w:rPr>
        <w:t>I</w:t>
      </w:r>
      <w:r w:rsidR="000D0453" w:rsidRPr="000D0453">
        <w:rPr>
          <w:rFonts w:ascii="Times New Roman" w:hAnsi="Times New Roman" w:cs="Times New Roman"/>
          <w:color w:val="000000"/>
        </w:rPr>
        <w:t xml:space="preserve"> was getting </w:t>
      </w:r>
    </w:p>
    <w:p w14:paraId="07AB69C6" w14:textId="3B4899EF" w:rsidR="0082045B" w:rsidRDefault="0082045B" w:rsidP="0055757B">
      <w:pPr>
        <w:spacing w:line="480" w:lineRule="auto"/>
        <w:rPr>
          <w:rFonts w:ascii="Times New Roman" w:hAnsi="Times New Roman" w:cs="Times New Roman"/>
          <w:color w:val="000000"/>
        </w:rPr>
      </w:pPr>
      <w:r>
        <w:rPr>
          <w:rFonts w:ascii="Times New Roman" w:hAnsi="Times New Roman" w:cs="Times New Roman"/>
          <w:color w:val="000000"/>
        </w:rPr>
        <w:t>[START OF TRACK 3</w:t>
      </w:r>
      <w:r w:rsidRPr="0082045B">
        <w:rPr>
          <w:rFonts w:ascii="Times New Roman" w:hAnsi="Times New Roman" w:cs="Times New Roman"/>
          <w:color w:val="000000"/>
        </w:rPr>
        <w:t>, 0:00]</w:t>
      </w:r>
    </w:p>
    <w:p w14:paraId="15CDCF47" w14:textId="77777777" w:rsidR="00734305" w:rsidRDefault="0082045B" w:rsidP="0082045B">
      <w:pPr>
        <w:spacing w:line="480" w:lineRule="auto"/>
        <w:ind w:left="720"/>
        <w:rPr>
          <w:ins w:id="0" w:author="LaMair, Georgia (lamag77@oneonta.edu)" w:date="2017-12-13T20:01:00Z"/>
          <w:rFonts w:ascii="Times New Roman" w:hAnsi="Times New Roman" w:cs="Times New Roman"/>
          <w:color w:val="000000"/>
        </w:rPr>
      </w:pPr>
      <w:r>
        <w:rPr>
          <w:rFonts w:ascii="Times New Roman" w:hAnsi="Times New Roman" w:cs="Times New Roman"/>
          <w:color w:val="000000"/>
        </w:rPr>
        <w:t>r</w:t>
      </w:r>
      <w:r w:rsidR="00C83517">
        <w:rPr>
          <w:rFonts w:ascii="Times New Roman" w:hAnsi="Times New Roman" w:cs="Times New Roman"/>
          <w:color w:val="000000"/>
        </w:rPr>
        <w:t xml:space="preserve">elationships with people at the top and people at the bottom. When I went to get the paperwork for </w:t>
      </w:r>
      <w:r w:rsidR="00F74DBA">
        <w:rPr>
          <w:rFonts w:ascii="Times New Roman" w:hAnsi="Times New Roman" w:cs="Times New Roman"/>
          <w:color w:val="000000"/>
        </w:rPr>
        <w:t>Lamine,</w:t>
      </w:r>
      <w:r w:rsidR="00C83517">
        <w:rPr>
          <w:rFonts w:ascii="Times New Roman" w:hAnsi="Times New Roman" w:cs="Times New Roman"/>
          <w:color w:val="000000"/>
        </w:rPr>
        <w:t xml:space="preserve"> </w:t>
      </w:r>
      <w:r w:rsidR="00F74DBA">
        <w:rPr>
          <w:rFonts w:ascii="Times New Roman" w:hAnsi="Times New Roman" w:cs="Times New Roman"/>
          <w:color w:val="000000"/>
        </w:rPr>
        <w:t xml:space="preserve">Pa </w:t>
      </w:r>
      <w:proofErr w:type="spellStart"/>
      <w:r w:rsidR="00F74DBA">
        <w:rPr>
          <w:rFonts w:ascii="Times New Roman" w:hAnsi="Times New Roman" w:cs="Times New Roman"/>
          <w:color w:val="000000"/>
        </w:rPr>
        <w:t>Jallow</w:t>
      </w:r>
      <w:proofErr w:type="spellEnd"/>
      <w:r w:rsidR="00C83517">
        <w:rPr>
          <w:rFonts w:ascii="Times New Roman" w:hAnsi="Times New Roman" w:cs="Times New Roman"/>
          <w:color w:val="000000"/>
        </w:rPr>
        <w:t xml:space="preserve"> from the government loaned me his </w:t>
      </w:r>
      <w:r w:rsidR="00F74DBA">
        <w:rPr>
          <w:rFonts w:ascii="Times New Roman" w:hAnsi="Times New Roman" w:cs="Times New Roman"/>
          <w:color w:val="000000"/>
        </w:rPr>
        <w:t>driver</w:t>
      </w:r>
      <w:r w:rsidR="00C83517">
        <w:rPr>
          <w:rFonts w:ascii="Times New Roman" w:hAnsi="Times New Roman" w:cs="Times New Roman"/>
          <w:color w:val="000000"/>
        </w:rPr>
        <w:t xml:space="preserve"> and car to go and do it. I was really being integrated </w:t>
      </w:r>
      <w:r w:rsidR="00F74DBA">
        <w:rPr>
          <w:rFonts w:ascii="Times New Roman" w:hAnsi="Times New Roman" w:cs="Times New Roman"/>
          <w:color w:val="000000"/>
        </w:rPr>
        <w:t>in.</w:t>
      </w:r>
      <w:r w:rsidR="00C83517">
        <w:rPr>
          <w:rFonts w:ascii="Times New Roman" w:hAnsi="Times New Roman" w:cs="Times New Roman"/>
          <w:color w:val="000000"/>
        </w:rPr>
        <w:t xml:space="preserve"> I had a feeling there like I had in Unadilla</w:t>
      </w:r>
      <w:r w:rsidR="00514003">
        <w:rPr>
          <w:rFonts w:ascii="Times New Roman" w:hAnsi="Times New Roman" w:cs="Times New Roman"/>
          <w:color w:val="000000"/>
        </w:rPr>
        <w:t>.</w:t>
      </w:r>
      <w:r w:rsidR="00C83517">
        <w:rPr>
          <w:rFonts w:ascii="Times New Roman" w:hAnsi="Times New Roman" w:cs="Times New Roman"/>
          <w:color w:val="000000"/>
        </w:rPr>
        <w:t xml:space="preserve"> </w:t>
      </w:r>
      <w:r w:rsidR="00F74DBA">
        <w:rPr>
          <w:rFonts w:ascii="Times New Roman" w:hAnsi="Times New Roman" w:cs="Times New Roman"/>
          <w:color w:val="000000"/>
        </w:rPr>
        <w:t>I’m</w:t>
      </w:r>
      <w:r w:rsidR="00C83517">
        <w:rPr>
          <w:rFonts w:ascii="Times New Roman" w:hAnsi="Times New Roman" w:cs="Times New Roman"/>
          <w:color w:val="000000"/>
        </w:rPr>
        <w:t xml:space="preserve"> not afraid</w:t>
      </w:r>
      <w:r w:rsidR="00514003">
        <w:rPr>
          <w:rFonts w:ascii="Times New Roman" w:hAnsi="Times New Roman" w:cs="Times New Roman"/>
          <w:color w:val="000000"/>
        </w:rPr>
        <w:t>;</w:t>
      </w:r>
      <w:r w:rsidR="00C83517">
        <w:rPr>
          <w:rFonts w:ascii="Times New Roman" w:hAnsi="Times New Roman" w:cs="Times New Roman"/>
          <w:color w:val="000000"/>
        </w:rPr>
        <w:t xml:space="preserve"> </w:t>
      </w:r>
      <w:r w:rsidR="00F74DBA">
        <w:rPr>
          <w:rFonts w:ascii="Times New Roman" w:hAnsi="Times New Roman" w:cs="Times New Roman"/>
          <w:color w:val="000000"/>
        </w:rPr>
        <w:t>I’m</w:t>
      </w:r>
      <w:r w:rsidR="00C83517">
        <w:rPr>
          <w:rFonts w:ascii="Times New Roman" w:hAnsi="Times New Roman" w:cs="Times New Roman"/>
          <w:color w:val="000000"/>
        </w:rPr>
        <w:t xml:space="preserve"> well cared for</w:t>
      </w:r>
      <w:r w:rsidR="00514003">
        <w:rPr>
          <w:rFonts w:ascii="Times New Roman" w:hAnsi="Times New Roman" w:cs="Times New Roman"/>
          <w:color w:val="000000"/>
        </w:rPr>
        <w:t>;</w:t>
      </w:r>
      <w:r w:rsidR="00C83517">
        <w:rPr>
          <w:rFonts w:ascii="Times New Roman" w:hAnsi="Times New Roman" w:cs="Times New Roman"/>
          <w:color w:val="000000"/>
        </w:rPr>
        <w:t xml:space="preserve"> </w:t>
      </w:r>
      <w:r w:rsidR="00F74DBA">
        <w:rPr>
          <w:rFonts w:ascii="Times New Roman" w:hAnsi="Times New Roman" w:cs="Times New Roman"/>
          <w:color w:val="000000"/>
        </w:rPr>
        <w:t>I’m</w:t>
      </w:r>
      <w:r w:rsidR="00C83517">
        <w:rPr>
          <w:rFonts w:ascii="Times New Roman" w:hAnsi="Times New Roman" w:cs="Times New Roman"/>
          <w:color w:val="000000"/>
        </w:rPr>
        <w:t xml:space="preserve"> doing my thing and they’re doing </w:t>
      </w:r>
      <w:r w:rsidR="00F74DBA">
        <w:rPr>
          <w:rFonts w:ascii="Times New Roman" w:hAnsi="Times New Roman" w:cs="Times New Roman"/>
          <w:color w:val="000000"/>
        </w:rPr>
        <w:t>theirs</w:t>
      </w:r>
      <w:r w:rsidR="00C83517">
        <w:rPr>
          <w:rFonts w:ascii="Times New Roman" w:hAnsi="Times New Roman" w:cs="Times New Roman"/>
          <w:color w:val="000000"/>
        </w:rPr>
        <w:t xml:space="preserve">. They were taking care of </w:t>
      </w:r>
      <w:r w:rsidR="00F74DBA">
        <w:rPr>
          <w:rFonts w:ascii="Times New Roman" w:hAnsi="Times New Roman" w:cs="Times New Roman"/>
          <w:color w:val="000000"/>
        </w:rPr>
        <w:t>me,</w:t>
      </w:r>
      <w:r w:rsidR="00B93A6C">
        <w:rPr>
          <w:rFonts w:ascii="Times New Roman" w:hAnsi="Times New Roman" w:cs="Times New Roman"/>
          <w:color w:val="000000"/>
        </w:rPr>
        <w:t xml:space="preserve"> so I’</w:t>
      </w:r>
      <w:r w:rsidR="00C83517">
        <w:rPr>
          <w:rFonts w:ascii="Times New Roman" w:hAnsi="Times New Roman" w:cs="Times New Roman"/>
          <w:color w:val="000000"/>
        </w:rPr>
        <w:t xml:space="preserve">m building more friends in the Gambia and </w:t>
      </w:r>
      <w:r w:rsidR="00B93A6C">
        <w:rPr>
          <w:rFonts w:ascii="Times New Roman" w:hAnsi="Times New Roman" w:cs="Times New Roman"/>
          <w:color w:val="000000"/>
        </w:rPr>
        <w:t>one of</w:t>
      </w:r>
      <w:r w:rsidR="003546AA">
        <w:rPr>
          <w:rFonts w:ascii="Times New Roman" w:hAnsi="Times New Roman" w:cs="Times New Roman"/>
          <w:color w:val="000000"/>
        </w:rPr>
        <w:t xml:space="preserve"> the peddlers said</w:t>
      </w:r>
      <w:r w:rsidR="00B93A6C">
        <w:rPr>
          <w:rFonts w:ascii="Times New Roman" w:hAnsi="Times New Roman" w:cs="Times New Roman"/>
          <w:color w:val="000000"/>
        </w:rPr>
        <w:t xml:space="preserve"> stay at my family’s</w:t>
      </w:r>
      <w:r w:rsidR="003546AA">
        <w:rPr>
          <w:rFonts w:ascii="Times New Roman" w:hAnsi="Times New Roman" w:cs="Times New Roman"/>
          <w:color w:val="000000"/>
        </w:rPr>
        <w:t xml:space="preserve"> house outside of Dakar</w:t>
      </w:r>
      <w:r w:rsidR="00B93A6C">
        <w:rPr>
          <w:rFonts w:ascii="Times New Roman" w:hAnsi="Times New Roman" w:cs="Times New Roman"/>
          <w:color w:val="000000"/>
        </w:rPr>
        <w:t xml:space="preserve">. </w:t>
      </w:r>
      <w:proofErr w:type="gramStart"/>
      <w:r w:rsidR="00B93A6C">
        <w:rPr>
          <w:rFonts w:ascii="Times New Roman" w:hAnsi="Times New Roman" w:cs="Times New Roman"/>
          <w:color w:val="000000"/>
        </w:rPr>
        <w:t>So</w:t>
      </w:r>
      <w:proofErr w:type="gramEnd"/>
      <w:r w:rsidR="00B93A6C">
        <w:rPr>
          <w:rFonts w:ascii="Times New Roman" w:hAnsi="Times New Roman" w:cs="Times New Roman"/>
          <w:color w:val="000000"/>
        </w:rPr>
        <w:t xml:space="preserve"> I’m going to </w:t>
      </w:r>
      <w:r w:rsidR="003546AA">
        <w:rPr>
          <w:rFonts w:ascii="Times New Roman" w:hAnsi="Times New Roman" w:cs="Times New Roman"/>
          <w:color w:val="000000"/>
        </w:rPr>
        <w:t xml:space="preserve">go and that time I took an iron for </w:t>
      </w:r>
      <w:r w:rsidR="00B93A6C">
        <w:rPr>
          <w:rFonts w:ascii="Times New Roman" w:hAnsi="Times New Roman" w:cs="Times New Roman"/>
          <w:color w:val="000000"/>
        </w:rPr>
        <w:t>Fatou Kineh</w:t>
      </w:r>
      <w:r w:rsidR="003546AA">
        <w:rPr>
          <w:rFonts w:ascii="Times New Roman" w:hAnsi="Times New Roman" w:cs="Times New Roman"/>
          <w:color w:val="000000"/>
        </w:rPr>
        <w:t xml:space="preserve"> because</w:t>
      </w:r>
      <w:r w:rsidR="008534D9">
        <w:rPr>
          <w:rFonts w:ascii="Times New Roman" w:hAnsi="Times New Roman" w:cs="Times New Roman"/>
          <w:color w:val="000000"/>
        </w:rPr>
        <w:t xml:space="preserve"> needed an iron.</w:t>
      </w:r>
      <w:r w:rsidR="003546AA">
        <w:rPr>
          <w:rFonts w:ascii="Times New Roman" w:hAnsi="Times New Roman" w:cs="Times New Roman"/>
          <w:color w:val="000000"/>
        </w:rPr>
        <w:t xml:space="preserve"> </w:t>
      </w:r>
      <w:r w:rsidR="008534D9">
        <w:rPr>
          <w:rFonts w:ascii="Times New Roman" w:hAnsi="Times New Roman" w:cs="Times New Roman"/>
          <w:color w:val="000000"/>
        </w:rPr>
        <w:t>S</w:t>
      </w:r>
      <w:r w:rsidR="003546AA">
        <w:rPr>
          <w:rFonts w:ascii="Times New Roman" w:hAnsi="Times New Roman" w:cs="Times New Roman"/>
          <w:color w:val="000000"/>
        </w:rPr>
        <w:t>he wanted me to bring her a nice iron. And taking sneakers and other things that people asked me to bring for their</w:t>
      </w:r>
      <w:r w:rsidR="00B93A6C">
        <w:rPr>
          <w:rFonts w:ascii="Times New Roman" w:hAnsi="Times New Roman" w:cs="Times New Roman"/>
          <w:color w:val="000000"/>
        </w:rPr>
        <w:t xml:space="preserve"> families.</w:t>
      </w:r>
      <w:r w:rsidR="003546AA">
        <w:rPr>
          <w:rFonts w:ascii="Times New Roman" w:hAnsi="Times New Roman" w:cs="Times New Roman"/>
          <w:color w:val="000000"/>
        </w:rPr>
        <w:t xml:space="preserve"> I get to </w:t>
      </w:r>
      <w:r w:rsidR="00F74DBA">
        <w:rPr>
          <w:rFonts w:ascii="Times New Roman" w:hAnsi="Times New Roman" w:cs="Times New Roman"/>
          <w:color w:val="000000"/>
        </w:rPr>
        <w:t>Dakar</w:t>
      </w:r>
      <w:r w:rsidR="003546AA">
        <w:rPr>
          <w:rFonts w:ascii="Times New Roman" w:hAnsi="Times New Roman" w:cs="Times New Roman"/>
          <w:color w:val="000000"/>
        </w:rPr>
        <w:t xml:space="preserve"> </w:t>
      </w:r>
      <w:r w:rsidR="00F74DBA">
        <w:rPr>
          <w:rFonts w:ascii="Times New Roman" w:hAnsi="Times New Roman" w:cs="Times New Roman"/>
          <w:color w:val="000000"/>
        </w:rPr>
        <w:t>and</w:t>
      </w:r>
      <w:r w:rsidR="003546AA">
        <w:rPr>
          <w:rFonts w:ascii="Times New Roman" w:hAnsi="Times New Roman" w:cs="Times New Roman"/>
          <w:color w:val="000000"/>
        </w:rPr>
        <w:t xml:space="preserve"> my luggage isn’t there. </w:t>
      </w:r>
      <w:r w:rsidR="00F74DBA">
        <w:rPr>
          <w:rFonts w:ascii="Times New Roman" w:hAnsi="Times New Roman" w:cs="Times New Roman"/>
          <w:color w:val="000000"/>
        </w:rPr>
        <w:t>And Fatou Kineh had come with me from the Gambia to Dakar to pick up</w:t>
      </w:r>
      <w:r w:rsidR="00B93A6C">
        <w:rPr>
          <w:rFonts w:ascii="Times New Roman" w:hAnsi="Times New Roman" w:cs="Times New Roman"/>
          <w:color w:val="000000"/>
        </w:rPr>
        <w:t xml:space="preserve"> her i</w:t>
      </w:r>
      <w:r w:rsidR="00F74DBA">
        <w:rPr>
          <w:rFonts w:ascii="Times New Roman" w:hAnsi="Times New Roman" w:cs="Times New Roman"/>
          <w:color w:val="000000"/>
        </w:rPr>
        <w:t xml:space="preserve">ron and so we were going to go stay with some of the peddlers’ brothers. </w:t>
      </w:r>
      <w:r w:rsidR="003546AA">
        <w:rPr>
          <w:rFonts w:ascii="Times New Roman" w:hAnsi="Times New Roman" w:cs="Times New Roman"/>
          <w:color w:val="000000"/>
        </w:rPr>
        <w:t xml:space="preserve">We go there to stay and they didn’t have enough blankets. In the </w:t>
      </w:r>
      <w:r w:rsidR="00F74DBA">
        <w:rPr>
          <w:rFonts w:ascii="Times New Roman" w:hAnsi="Times New Roman" w:cs="Times New Roman"/>
          <w:color w:val="000000"/>
        </w:rPr>
        <w:t>winter,</w:t>
      </w:r>
      <w:r w:rsidR="003546AA">
        <w:rPr>
          <w:rFonts w:ascii="Times New Roman" w:hAnsi="Times New Roman" w:cs="Times New Roman"/>
          <w:color w:val="000000"/>
        </w:rPr>
        <w:t xml:space="preserve"> it can get chilly in Dakar. </w:t>
      </w:r>
      <w:r w:rsidR="00F74DBA">
        <w:rPr>
          <w:rFonts w:ascii="Times New Roman" w:hAnsi="Times New Roman" w:cs="Times New Roman"/>
          <w:color w:val="000000"/>
        </w:rPr>
        <w:t>Fatou Kineh said, you can’t stay here another night</w:t>
      </w:r>
      <w:r w:rsidR="005F03AB">
        <w:rPr>
          <w:rFonts w:ascii="Times New Roman" w:hAnsi="Times New Roman" w:cs="Times New Roman"/>
          <w:color w:val="000000"/>
        </w:rPr>
        <w:t>,</w:t>
      </w:r>
      <w:r w:rsidR="00F74DBA">
        <w:rPr>
          <w:rFonts w:ascii="Times New Roman" w:hAnsi="Times New Roman" w:cs="Times New Roman"/>
          <w:color w:val="000000"/>
        </w:rPr>
        <w:t xml:space="preserve"> it’s too cold</w:t>
      </w:r>
      <w:r w:rsidR="005F03AB">
        <w:rPr>
          <w:rFonts w:ascii="Times New Roman" w:hAnsi="Times New Roman" w:cs="Times New Roman"/>
          <w:color w:val="000000"/>
        </w:rPr>
        <w:t>.</w:t>
      </w:r>
      <w:r w:rsidR="00F74DBA">
        <w:rPr>
          <w:rFonts w:ascii="Times New Roman" w:hAnsi="Times New Roman" w:cs="Times New Roman"/>
          <w:color w:val="000000"/>
        </w:rPr>
        <w:t xml:space="preserve"> </w:t>
      </w:r>
      <w:r w:rsidR="005F03AB">
        <w:rPr>
          <w:rFonts w:ascii="Times New Roman" w:hAnsi="Times New Roman" w:cs="Times New Roman"/>
          <w:color w:val="000000"/>
        </w:rPr>
        <w:t>W</w:t>
      </w:r>
      <w:r w:rsidR="00F74DBA">
        <w:rPr>
          <w:rFonts w:ascii="Times New Roman" w:hAnsi="Times New Roman" w:cs="Times New Roman"/>
          <w:color w:val="000000"/>
        </w:rPr>
        <w:t>e’re going to go to my sister’s house. So,</w:t>
      </w:r>
      <w:r w:rsidR="003546AA">
        <w:rPr>
          <w:rFonts w:ascii="Times New Roman" w:hAnsi="Times New Roman" w:cs="Times New Roman"/>
          <w:color w:val="000000"/>
        </w:rPr>
        <w:t xml:space="preserve"> then I go </w:t>
      </w:r>
      <w:proofErr w:type="spellStart"/>
      <w:r w:rsidR="00B93A6C">
        <w:rPr>
          <w:rFonts w:ascii="Times New Roman" w:hAnsi="Times New Roman" w:cs="Times New Roman"/>
          <w:color w:val="000000"/>
        </w:rPr>
        <w:t>N’Deye’s</w:t>
      </w:r>
      <w:proofErr w:type="spellEnd"/>
      <w:r w:rsidR="00B93A6C">
        <w:rPr>
          <w:rFonts w:ascii="Times New Roman" w:hAnsi="Times New Roman" w:cs="Times New Roman"/>
          <w:color w:val="000000"/>
        </w:rPr>
        <w:t xml:space="preserve"> house</w:t>
      </w:r>
      <w:r w:rsidR="003546AA">
        <w:rPr>
          <w:rFonts w:ascii="Times New Roman" w:hAnsi="Times New Roman" w:cs="Times New Roman"/>
          <w:color w:val="000000"/>
        </w:rPr>
        <w:t xml:space="preserve"> </w:t>
      </w:r>
      <w:r w:rsidR="00B93A6C">
        <w:rPr>
          <w:rFonts w:ascii="Times New Roman" w:hAnsi="Times New Roman" w:cs="Times New Roman"/>
          <w:color w:val="000000"/>
        </w:rPr>
        <w:t>a</w:t>
      </w:r>
      <w:r w:rsidR="00FF6CBD">
        <w:rPr>
          <w:rFonts w:ascii="Times New Roman" w:hAnsi="Times New Roman" w:cs="Times New Roman"/>
          <w:color w:val="000000"/>
        </w:rPr>
        <w:t>nd I meet her brothers who are artists and filmmakers</w:t>
      </w:r>
      <w:r w:rsidR="00B93A6C">
        <w:rPr>
          <w:rFonts w:ascii="Times New Roman" w:hAnsi="Times New Roman" w:cs="Times New Roman"/>
          <w:color w:val="000000"/>
        </w:rPr>
        <w:t>,</w:t>
      </w:r>
      <w:r w:rsidR="00FF6CBD">
        <w:rPr>
          <w:rFonts w:ascii="Times New Roman" w:hAnsi="Times New Roman" w:cs="Times New Roman"/>
          <w:color w:val="000000"/>
        </w:rPr>
        <w:t xml:space="preserve"> and </w:t>
      </w:r>
      <w:proofErr w:type="spellStart"/>
      <w:r w:rsidR="00662D88">
        <w:rPr>
          <w:rFonts w:ascii="Times New Roman" w:hAnsi="Times New Roman" w:cs="Times New Roman"/>
          <w:color w:val="000000"/>
        </w:rPr>
        <w:t>N'Deye</w:t>
      </w:r>
      <w:proofErr w:type="spellEnd"/>
      <w:r w:rsidR="00662D88">
        <w:rPr>
          <w:rFonts w:ascii="Times New Roman" w:hAnsi="Times New Roman" w:cs="Times New Roman"/>
          <w:color w:val="000000"/>
        </w:rPr>
        <w:t xml:space="preserve"> </w:t>
      </w:r>
      <w:proofErr w:type="spellStart"/>
      <w:r w:rsidR="00662D88">
        <w:rPr>
          <w:rFonts w:ascii="Times New Roman" w:hAnsi="Times New Roman" w:cs="Times New Roman"/>
          <w:color w:val="000000"/>
        </w:rPr>
        <w:t>Seck</w:t>
      </w:r>
      <w:proofErr w:type="spellEnd"/>
      <w:r w:rsidR="00FF6CBD">
        <w:rPr>
          <w:rFonts w:ascii="Times New Roman" w:hAnsi="Times New Roman" w:cs="Times New Roman"/>
          <w:color w:val="000000"/>
        </w:rPr>
        <w:t xml:space="preserve"> who does fashions. </w:t>
      </w:r>
      <w:r w:rsidR="00662D88">
        <w:rPr>
          <w:rFonts w:ascii="Times New Roman" w:hAnsi="Times New Roman" w:cs="Times New Roman"/>
          <w:color w:val="000000"/>
        </w:rPr>
        <w:t xml:space="preserve">We stayed at her house, and that becomes my center </w:t>
      </w:r>
      <w:r w:rsidR="00F60389">
        <w:rPr>
          <w:rFonts w:ascii="Times New Roman" w:hAnsi="Times New Roman" w:cs="Times New Roman"/>
          <w:color w:val="000000"/>
        </w:rPr>
        <w:t>locale</w:t>
      </w:r>
      <w:r w:rsidR="00B93A6C">
        <w:rPr>
          <w:rFonts w:ascii="Times New Roman" w:hAnsi="Times New Roman" w:cs="Times New Roman"/>
          <w:color w:val="000000"/>
        </w:rPr>
        <w:t>.</w:t>
      </w:r>
      <w:r w:rsidR="00662D88">
        <w:rPr>
          <w:rFonts w:ascii="Times New Roman" w:hAnsi="Times New Roman" w:cs="Times New Roman"/>
          <w:color w:val="000000"/>
        </w:rPr>
        <w:t xml:space="preserve"> I’m still good friend</w:t>
      </w:r>
      <w:r w:rsidR="004138BE">
        <w:rPr>
          <w:rFonts w:ascii="Times New Roman" w:hAnsi="Times New Roman" w:cs="Times New Roman"/>
          <w:color w:val="000000"/>
        </w:rPr>
        <w:t>s</w:t>
      </w:r>
      <w:r w:rsidR="00662D88">
        <w:rPr>
          <w:rFonts w:ascii="Times New Roman" w:hAnsi="Times New Roman" w:cs="Times New Roman"/>
          <w:color w:val="000000"/>
        </w:rPr>
        <w:t xml:space="preserve"> with N' Deye. </w:t>
      </w:r>
      <w:r w:rsidR="00F60389">
        <w:rPr>
          <w:rFonts w:ascii="Times New Roman" w:hAnsi="Times New Roman" w:cs="Times New Roman"/>
          <w:color w:val="000000"/>
        </w:rPr>
        <w:t xml:space="preserve">She’s here. </w:t>
      </w:r>
      <w:r w:rsidR="00662D88">
        <w:rPr>
          <w:rFonts w:ascii="Times New Roman" w:hAnsi="Times New Roman" w:cs="Times New Roman"/>
          <w:color w:val="000000"/>
        </w:rPr>
        <w:t>I've been the godmother to her daughter and we have a long relationship now</w:t>
      </w:r>
      <w:r w:rsidR="00B93A6C">
        <w:rPr>
          <w:rFonts w:ascii="Times New Roman" w:hAnsi="Times New Roman" w:cs="Times New Roman"/>
          <w:color w:val="000000"/>
        </w:rPr>
        <w:t>.</w:t>
      </w:r>
      <w:r w:rsidR="00662D88">
        <w:rPr>
          <w:rFonts w:ascii="Times New Roman" w:hAnsi="Times New Roman" w:cs="Times New Roman"/>
          <w:color w:val="000000"/>
        </w:rPr>
        <w:t xml:space="preserve"> I hired her to come to the United States for a job I had. </w:t>
      </w:r>
      <w:r w:rsidR="003546AA">
        <w:rPr>
          <w:rFonts w:ascii="Times New Roman" w:hAnsi="Times New Roman" w:cs="Times New Roman"/>
          <w:color w:val="000000"/>
        </w:rPr>
        <w:t xml:space="preserve">But that’s very complicated, you </w:t>
      </w:r>
      <w:r w:rsidR="00662D88">
        <w:rPr>
          <w:rFonts w:ascii="Times New Roman" w:hAnsi="Times New Roman" w:cs="Times New Roman"/>
          <w:color w:val="000000"/>
        </w:rPr>
        <w:t>probably</w:t>
      </w:r>
      <w:r w:rsidR="003546AA">
        <w:rPr>
          <w:rFonts w:ascii="Times New Roman" w:hAnsi="Times New Roman" w:cs="Times New Roman"/>
          <w:color w:val="000000"/>
        </w:rPr>
        <w:t xml:space="preserve"> </w:t>
      </w:r>
      <w:r w:rsidR="00662D88">
        <w:rPr>
          <w:rFonts w:ascii="Times New Roman" w:hAnsi="Times New Roman" w:cs="Times New Roman"/>
          <w:color w:val="000000"/>
        </w:rPr>
        <w:t>can’t</w:t>
      </w:r>
      <w:r w:rsidR="003546AA">
        <w:rPr>
          <w:rFonts w:ascii="Times New Roman" w:hAnsi="Times New Roman" w:cs="Times New Roman"/>
          <w:color w:val="000000"/>
        </w:rPr>
        <w:t xml:space="preserve"> keep it </w:t>
      </w:r>
      <w:r w:rsidR="00662D88">
        <w:rPr>
          <w:rFonts w:ascii="Times New Roman" w:hAnsi="Times New Roman" w:cs="Times New Roman"/>
          <w:color w:val="000000"/>
        </w:rPr>
        <w:t>straight</w:t>
      </w:r>
      <w:r w:rsidR="003546AA">
        <w:rPr>
          <w:rFonts w:ascii="Times New Roman" w:hAnsi="Times New Roman" w:cs="Times New Roman"/>
          <w:color w:val="000000"/>
        </w:rPr>
        <w:t xml:space="preserve">. </w:t>
      </w:r>
      <w:r w:rsidR="00662D88">
        <w:rPr>
          <w:rFonts w:ascii="Times New Roman" w:hAnsi="Times New Roman" w:cs="Times New Roman"/>
          <w:color w:val="000000"/>
        </w:rPr>
        <w:t xml:space="preserve">Anyway, Fatou Kineh introduces me to </w:t>
      </w:r>
      <w:r w:rsidR="00662D88">
        <w:rPr>
          <w:rFonts w:ascii="Times New Roman" w:hAnsi="Times New Roman" w:cs="Times New Roman"/>
          <w:color w:val="000000"/>
        </w:rPr>
        <w:lastRenderedPageBreak/>
        <w:t xml:space="preserve">another family that become my real family in Senegal and they introduced me to more people. A man who is a medical doctor and his father was a healing doctor and so I go to meet the healer and the healer invites me to do a doctoral dissertation at the university on </w:t>
      </w:r>
      <w:r w:rsidR="00B93A6C">
        <w:rPr>
          <w:rFonts w:ascii="Times New Roman" w:hAnsi="Times New Roman" w:cs="Times New Roman"/>
          <w:color w:val="000000"/>
        </w:rPr>
        <w:t>healing plants and herbs. S</w:t>
      </w:r>
      <w:r w:rsidR="00662D88">
        <w:rPr>
          <w:rFonts w:ascii="Times New Roman" w:hAnsi="Times New Roman" w:cs="Times New Roman"/>
          <w:color w:val="000000"/>
        </w:rPr>
        <w:t>o</w:t>
      </w:r>
      <w:r w:rsidR="00B93A6C">
        <w:rPr>
          <w:rFonts w:ascii="Times New Roman" w:hAnsi="Times New Roman" w:cs="Times New Roman"/>
          <w:color w:val="000000"/>
        </w:rPr>
        <w:t>,</w:t>
      </w:r>
      <w:r w:rsidR="00662D88">
        <w:rPr>
          <w:rFonts w:ascii="Times New Roman" w:hAnsi="Times New Roman" w:cs="Times New Roman"/>
          <w:color w:val="000000"/>
        </w:rPr>
        <w:t xml:space="preserve"> I see the culture not just from the street peddlers in New York</w:t>
      </w:r>
      <w:r w:rsidR="00B93A6C">
        <w:rPr>
          <w:rFonts w:ascii="Times New Roman" w:hAnsi="Times New Roman" w:cs="Times New Roman"/>
          <w:color w:val="000000"/>
        </w:rPr>
        <w:t>,</w:t>
      </w:r>
      <w:r w:rsidR="00662D88">
        <w:rPr>
          <w:rFonts w:ascii="Times New Roman" w:hAnsi="Times New Roman" w:cs="Times New Roman"/>
          <w:color w:val="000000"/>
        </w:rPr>
        <w:t xml:space="preserve"> not just from the musician who wanted to drum, but I see it from heal</w:t>
      </w:r>
      <w:r w:rsidR="00B93A6C">
        <w:rPr>
          <w:rFonts w:ascii="Times New Roman" w:hAnsi="Times New Roman" w:cs="Times New Roman"/>
          <w:color w:val="000000"/>
        </w:rPr>
        <w:t>th, early childhood, art, and</w:t>
      </w:r>
      <w:r w:rsidR="00662D88">
        <w:rPr>
          <w:rFonts w:ascii="Times New Roman" w:hAnsi="Times New Roman" w:cs="Times New Roman"/>
          <w:color w:val="000000"/>
        </w:rPr>
        <w:t xml:space="preserve"> sew ma</w:t>
      </w:r>
      <w:r w:rsidR="00B93A6C">
        <w:rPr>
          <w:rFonts w:ascii="Times New Roman" w:hAnsi="Times New Roman" w:cs="Times New Roman"/>
          <w:color w:val="000000"/>
        </w:rPr>
        <w:t>king, and pop culture, and the United N</w:t>
      </w:r>
      <w:r w:rsidR="00662D88">
        <w:rPr>
          <w:rFonts w:ascii="Times New Roman" w:hAnsi="Times New Roman" w:cs="Times New Roman"/>
          <w:color w:val="000000"/>
        </w:rPr>
        <w:t>ations</w:t>
      </w:r>
      <w:r w:rsidR="00342FF5">
        <w:rPr>
          <w:rFonts w:ascii="Times New Roman" w:hAnsi="Times New Roman" w:cs="Times New Roman"/>
          <w:color w:val="000000"/>
        </w:rPr>
        <w:t>. I’m</w:t>
      </w:r>
      <w:r w:rsidR="00662D88">
        <w:rPr>
          <w:rFonts w:ascii="Times New Roman" w:hAnsi="Times New Roman" w:cs="Times New Roman"/>
          <w:color w:val="000000"/>
        </w:rPr>
        <w:t xml:space="preserve"> seeing all of it. </w:t>
      </w:r>
      <w:r w:rsidR="003546AA">
        <w:rPr>
          <w:rFonts w:ascii="Times New Roman" w:hAnsi="Times New Roman" w:cs="Times New Roman"/>
          <w:color w:val="000000"/>
        </w:rPr>
        <w:t xml:space="preserve">I go </w:t>
      </w:r>
      <w:r w:rsidR="00B93A6C">
        <w:rPr>
          <w:rFonts w:ascii="Times New Roman" w:hAnsi="Times New Roman" w:cs="Times New Roman"/>
          <w:color w:val="000000"/>
        </w:rPr>
        <w:t>back and forth several times. N</w:t>
      </w:r>
      <w:r w:rsidR="003546AA">
        <w:rPr>
          <w:rFonts w:ascii="Times New Roman" w:hAnsi="Times New Roman" w:cs="Times New Roman"/>
          <w:color w:val="000000"/>
        </w:rPr>
        <w:t xml:space="preserve">ow what </w:t>
      </w:r>
      <w:r w:rsidR="00662D88">
        <w:rPr>
          <w:rFonts w:ascii="Times New Roman" w:hAnsi="Times New Roman" w:cs="Times New Roman"/>
          <w:color w:val="000000"/>
        </w:rPr>
        <w:t>I’m</w:t>
      </w:r>
      <w:r w:rsidR="003546AA">
        <w:rPr>
          <w:rFonts w:ascii="Times New Roman" w:hAnsi="Times New Roman" w:cs="Times New Roman"/>
          <w:color w:val="000000"/>
        </w:rPr>
        <w:t xml:space="preserve"> doing is trying to look at my own </w:t>
      </w:r>
      <w:r w:rsidR="00662D88">
        <w:rPr>
          <w:rFonts w:ascii="Times New Roman" w:hAnsi="Times New Roman" w:cs="Times New Roman"/>
          <w:color w:val="000000"/>
        </w:rPr>
        <w:t>diaries</w:t>
      </w:r>
      <w:r w:rsidR="003546AA">
        <w:rPr>
          <w:rFonts w:ascii="Times New Roman" w:hAnsi="Times New Roman" w:cs="Times New Roman"/>
          <w:color w:val="000000"/>
        </w:rPr>
        <w:t xml:space="preserve"> and document more clearly the times that I went to Senegal and to the </w:t>
      </w:r>
      <w:r w:rsidR="00F74DBA">
        <w:rPr>
          <w:rFonts w:ascii="Times New Roman" w:hAnsi="Times New Roman" w:cs="Times New Roman"/>
          <w:color w:val="000000"/>
        </w:rPr>
        <w:t>Gambia</w:t>
      </w:r>
      <w:r w:rsidR="003546AA">
        <w:rPr>
          <w:rFonts w:ascii="Times New Roman" w:hAnsi="Times New Roman" w:cs="Times New Roman"/>
          <w:color w:val="000000"/>
        </w:rPr>
        <w:t xml:space="preserve"> and what I did because</w:t>
      </w:r>
      <w:r w:rsidR="00B93A6C">
        <w:rPr>
          <w:rFonts w:ascii="Times New Roman" w:hAnsi="Times New Roman" w:cs="Times New Roman"/>
          <w:color w:val="000000"/>
        </w:rPr>
        <w:t xml:space="preserve"> one time Long Island U</w:t>
      </w:r>
      <w:r w:rsidR="003546AA">
        <w:rPr>
          <w:rFonts w:ascii="Times New Roman" w:hAnsi="Times New Roman" w:cs="Times New Roman"/>
          <w:color w:val="000000"/>
        </w:rPr>
        <w:t>niversity, I taught one yea</w:t>
      </w:r>
      <w:r w:rsidR="00B93A6C">
        <w:rPr>
          <w:rFonts w:ascii="Times New Roman" w:hAnsi="Times New Roman" w:cs="Times New Roman"/>
          <w:color w:val="000000"/>
        </w:rPr>
        <w:t>r at Long Island University</w:t>
      </w:r>
      <w:r w:rsidR="003546AA">
        <w:rPr>
          <w:rFonts w:ascii="Times New Roman" w:hAnsi="Times New Roman" w:cs="Times New Roman"/>
          <w:color w:val="000000"/>
        </w:rPr>
        <w:t xml:space="preserve"> and they had a program where a person who graduated at the top of their </w:t>
      </w:r>
      <w:r w:rsidR="00662D88">
        <w:rPr>
          <w:rFonts w:ascii="Times New Roman" w:hAnsi="Times New Roman" w:cs="Times New Roman"/>
          <w:color w:val="000000"/>
        </w:rPr>
        <w:t>class</w:t>
      </w:r>
      <w:r w:rsidR="003546AA">
        <w:rPr>
          <w:rFonts w:ascii="Times New Roman" w:hAnsi="Times New Roman" w:cs="Times New Roman"/>
          <w:color w:val="000000"/>
        </w:rPr>
        <w:t xml:space="preserve"> could have four years of college, they don’t have it anymore</w:t>
      </w:r>
      <w:r w:rsidR="002617CF">
        <w:rPr>
          <w:rFonts w:ascii="Times New Roman" w:hAnsi="Times New Roman" w:cs="Times New Roman"/>
          <w:color w:val="000000"/>
        </w:rPr>
        <w:t>,</w:t>
      </w:r>
      <w:r w:rsidR="003546AA">
        <w:rPr>
          <w:rFonts w:ascii="Times New Roman" w:hAnsi="Times New Roman" w:cs="Times New Roman"/>
          <w:color w:val="000000"/>
        </w:rPr>
        <w:t xml:space="preserve"> it</w:t>
      </w:r>
      <w:r w:rsidR="00342FF5">
        <w:rPr>
          <w:rFonts w:ascii="Times New Roman" w:hAnsi="Times New Roman" w:cs="Times New Roman"/>
          <w:color w:val="000000"/>
        </w:rPr>
        <w:t>’</w:t>
      </w:r>
      <w:r w:rsidR="003546AA">
        <w:rPr>
          <w:rFonts w:ascii="Times New Roman" w:hAnsi="Times New Roman" w:cs="Times New Roman"/>
          <w:color w:val="000000"/>
        </w:rPr>
        <w:t xml:space="preserve">s phased out. </w:t>
      </w:r>
      <w:r w:rsidR="00A44363">
        <w:rPr>
          <w:rFonts w:ascii="Times New Roman" w:hAnsi="Times New Roman" w:cs="Times New Roman"/>
          <w:color w:val="000000"/>
        </w:rPr>
        <w:t>One of the women [Nyaling]</w:t>
      </w:r>
      <w:r w:rsidR="00662D88">
        <w:rPr>
          <w:rFonts w:ascii="Times New Roman" w:hAnsi="Times New Roman" w:cs="Times New Roman"/>
          <w:color w:val="000000"/>
        </w:rPr>
        <w:t xml:space="preserve"> who’d been coming from the Gambia </w:t>
      </w:r>
      <w:r w:rsidR="002617CF">
        <w:rPr>
          <w:rFonts w:ascii="Times New Roman" w:hAnsi="Times New Roman" w:cs="Times New Roman"/>
          <w:color w:val="000000"/>
        </w:rPr>
        <w:t>and staying at my house, who</w:t>
      </w:r>
      <w:r w:rsidR="00662D88">
        <w:rPr>
          <w:rFonts w:ascii="Times New Roman" w:hAnsi="Times New Roman" w:cs="Times New Roman"/>
          <w:color w:val="000000"/>
        </w:rPr>
        <w:t xml:space="preserve"> was a friend of Fatou Kineh wanted to go to college</w:t>
      </w:r>
      <w:r w:rsidR="002617CF">
        <w:rPr>
          <w:rFonts w:ascii="Times New Roman" w:hAnsi="Times New Roman" w:cs="Times New Roman"/>
          <w:color w:val="000000"/>
        </w:rPr>
        <w:t>. A</w:t>
      </w:r>
      <w:r w:rsidR="00662D88">
        <w:rPr>
          <w:rFonts w:ascii="Times New Roman" w:hAnsi="Times New Roman" w:cs="Times New Roman"/>
          <w:color w:val="000000"/>
        </w:rPr>
        <w:t>nd she was</w:t>
      </w:r>
      <w:r w:rsidR="002617CF">
        <w:rPr>
          <w:rFonts w:ascii="Times New Roman" w:hAnsi="Times New Roman" w:cs="Times New Roman"/>
          <w:color w:val="000000"/>
        </w:rPr>
        <w:t xml:space="preserve"> coming and</w:t>
      </w:r>
      <w:r w:rsidR="00662D88">
        <w:rPr>
          <w:rFonts w:ascii="Times New Roman" w:hAnsi="Times New Roman" w:cs="Times New Roman"/>
          <w:color w:val="000000"/>
        </w:rPr>
        <w:t xml:space="preserve"> staying at my house. She’d</w:t>
      </w:r>
      <w:r w:rsidR="003546AA">
        <w:rPr>
          <w:rFonts w:ascii="Times New Roman" w:hAnsi="Times New Roman" w:cs="Times New Roman"/>
          <w:color w:val="000000"/>
        </w:rPr>
        <w:t xml:space="preserve"> been the top in her class so I went </w:t>
      </w:r>
      <w:r w:rsidR="00662D88">
        <w:rPr>
          <w:rFonts w:ascii="Times New Roman" w:hAnsi="Times New Roman" w:cs="Times New Roman"/>
          <w:color w:val="000000"/>
        </w:rPr>
        <w:t>back</w:t>
      </w:r>
      <w:r w:rsidR="003546AA">
        <w:rPr>
          <w:rFonts w:ascii="Times New Roman" w:hAnsi="Times New Roman" w:cs="Times New Roman"/>
          <w:color w:val="000000"/>
        </w:rPr>
        <w:t xml:space="preserve"> to the </w:t>
      </w:r>
      <w:r w:rsidR="00F74DBA">
        <w:rPr>
          <w:rFonts w:ascii="Times New Roman" w:hAnsi="Times New Roman" w:cs="Times New Roman"/>
          <w:color w:val="000000"/>
        </w:rPr>
        <w:t>Gambia</w:t>
      </w:r>
      <w:r w:rsidR="003546AA">
        <w:rPr>
          <w:rFonts w:ascii="Times New Roman" w:hAnsi="Times New Roman" w:cs="Times New Roman"/>
          <w:color w:val="000000"/>
        </w:rPr>
        <w:t xml:space="preserve"> and got her valedictorian papers, and g</w:t>
      </w:r>
      <w:r w:rsidR="002617CF">
        <w:rPr>
          <w:rFonts w:ascii="Times New Roman" w:hAnsi="Times New Roman" w:cs="Times New Roman"/>
          <w:color w:val="000000"/>
        </w:rPr>
        <w:t>ot her enrolled in college at L</w:t>
      </w:r>
      <w:r w:rsidR="003546AA">
        <w:rPr>
          <w:rFonts w:ascii="Times New Roman" w:hAnsi="Times New Roman" w:cs="Times New Roman"/>
          <w:color w:val="000000"/>
        </w:rPr>
        <w:t>I</w:t>
      </w:r>
      <w:r w:rsidR="002617CF">
        <w:rPr>
          <w:rFonts w:ascii="Times New Roman" w:hAnsi="Times New Roman" w:cs="Times New Roman"/>
          <w:color w:val="000000"/>
        </w:rPr>
        <w:t>U</w:t>
      </w:r>
      <w:r w:rsidR="003546AA">
        <w:rPr>
          <w:rFonts w:ascii="Times New Roman" w:hAnsi="Times New Roman" w:cs="Times New Roman"/>
          <w:color w:val="000000"/>
        </w:rPr>
        <w:t xml:space="preserve"> for </w:t>
      </w:r>
      <w:r w:rsidR="006E209C">
        <w:rPr>
          <w:rFonts w:ascii="Times New Roman" w:hAnsi="Times New Roman" w:cs="Times New Roman"/>
          <w:color w:val="000000"/>
        </w:rPr>
        <w:t>four</w:t>
      </w:r>
      <w:r w:rsidR="003546AA">
        <w:rPr>
          <w:rFonts w:ascii="Times New Roman" w:hAnsi="Times New Roman" w:cs="Times New Roman"/>
          <w:color w:val="000000"/>
        </w:rPr>
        <w:t xml:space="preserve"> </w:t>
      </w:r>
      <w:r w:rsidR="00662D88">
        <w:rPr>
          <w:rFonts w:ascii="Times New Roman" w:hAnsi="Times New Roman" w:cs="Times New Roman"/>
          <w:color w:val="000000"/>
        </w:rPr>
        <w:t>years</w:t>
      </w:r>
      <w:r w:rsidR="003546AA">
        <w:rPr>
          <w:rFonts w:ascii="Times New Roman" w:hAnsi="Times New Roman" w:cs="Times New Roman"/>
          <w:color w:val="000000"/>
        </w:rPr>
        <w:t xml:space="preserve"> free. Did she go? Her dad married her which was what he could do, to a young man in </w:t>
      </w:r>
      <w:r w:rsidR="00662D88">
        <w:rPr>
          <w:rFonts w:ascii="Times New Roman" w:hAnsi="Times New Roman" w:cs="Times New Roman"/>
          <w:color w:val="000000"/>
        </w:rPr>
        <w:t>Paris</w:t>
      </w:r>
      <w:r w:rsidR="003546AA">
        <w:rPr>
          <w:rFonts w:ascii="Times New Roman" w:hAnsi="Times New Roman" w:cs="Times New Roman"/>
          <w:color w:val="000000"/>
        </w:rPr>
        <w:t xml:space="preserve"> from the </w:t>
      </w:r>
      <w:r w:rsidR="00F74DBA">
        <w:rPr>
          <w:rFonts w:ascii="Times New Roman" w:hAnsi="Times New Roman" w:cs="Times New Roman"/>
          <w:color w:val="000000"/>
        </w:rPr>
        <w:t>Gambia</w:t>
      </w:r>
      <w:r w:rsidR="003546AA">
        <w:rPr>
          <w:rFonts w:ascii="Times New Roman" w:hAnsi="Times New Roman" w:cs="Times New Roman"/>
          <w:color w:val="000000"/>
        </w:rPr>
        <w:t xml:space="preserve"> and she had to </w:t>
      </w:r>
      <w:r w:rsidR="00662D88">
        <w:rPr>
          <w:rFonts w:ascii="Times New Roman" w:hAnsi="Times New Roman" w:cs="Times New Roman"/>
          <w:color w:val="000000"/>
        </w:rPr>
        <w:t>go,</w:t>
      </w:r>
      <w:r w:rsidR="003546AA">
        <w:rPr>
          <w:rFonts w:ascii="Times New Roman" w:hAnsi="Times New Roman" w:cs="Times New Roman"/>
          <w:color w:val="000000"/>
        </w:rPr>
        <w:t xml:space="preserve"> she knew him and they </w:t>
      </w:r>
      <w:r w:rsidR="006F060D">
        <w:rPr>
          <w:rFonts w:ascii="Times New Roman" w:hAnsi="Times New Roman" w:cs="Times New Roman"/>
          <w:color w:val="000000"/>
        </w:rPr>
        <w:t xml:space="preserve">had </w:t>
      </w:r>
      <w:r w:rsidR="00662D88">
        <w:rPr>
          <w:rFonts w:ascii="Times New Roman" w:hAnsi="Times New Roman" w:cs="Times New Roman"/>
          <w:color w:val="000000"/>
        </w:rPr>
        <w:t>gone</w:t>
      </w:r>
      <w:r w:rsidR="003546AA">
        <w:rPr>
          <w:rFonts w:ascii="Times New Roman" w:hAnsi="Times New Roman" w:cs="Times New Roman"/>
          <w:color w:val="000000"/>
        </w:rPr>
        <w:t xml:space="preserve"> together some, but the father could marry them, him there and her here in the states </w:t>
      </w:r>
      <w:r w:rsidR="008D18E6">
        <w:rPr>
          <w:rFonts w:ascii="Times New Roman" w:hAnsi="Times New Roman" w:cs="Times New Roman"/>
          <w:color w:val="000000"/>
        </w:rPr>
        <w:t xml:space="preserve">and she had to go to </w:t>
      </w:r>
      <w:r w:rsidR="00662D88">
        <w:rPr>
          <w:rFonts w:ascii="Times New Roman" w:hAnsi="Times New Roman" w:cs="Times New Roman"/>
          <w:color w:val="000000"/>
        </w:rPr>
        <w:t>Paris</w:t>
      </w:r>
      <w:r w:rsidR="008D18E6">
        <w:rPr>
          <w:rFonts w:ascii="Times New Roman" w:hAnsi="Times New Roman" w:cs="Times New Roman"/>
          <w:color w:val="000000"/>
        </w:rPr>
        <w:t xml:space="preserve"> to consummate the marriage. </w:t>
      </w:r>
      <w:r w:rsidR="00662D88">
        <w:rPr>
          <w:rFonts w:ascii="Times New Roman" w:hAnsi="Times New Roman" w:cs="Times New Roman"/>
          <w:color w:val="000000"/>
        </w:rPr>
        <w:t>So,</w:t>
      </w:r>
      <w:r w:rsidR="008D18E6">
        <w:rPr>
          <w:rFonts w:ascii="Times New Roman" w:hAnsi="Times New Roman" w:cs="Times New Roman"/>
          <w:color w:val="000000"/>
        </w:rPr>
        <w:t xml:space="preserve"> I said please take </w:t>
      </w:r>
      <w:r w:rsidR="00662D88">
        <w:rPr>
          <w:rFonts w:ascii="Times New Roman" w:hAnsi="Times New Roman" w:cs="Times New Roman"/>
          <w:color w:val="000000"/>
        </w:rPr>
        <w:t>birth</w:t>
      </w:r>
      <w:r w:rsidR="008D18E6">
        <w:rPr>
          <w:rFonts w:ascii="Times New Roman" w:hAnsi="Times New Roman" w:cs="Times New Roman"/>
          <w:color w:val="000000"/>
        </w:rPr>
        <w:t xml:space="preserve"> control with </w:t>
      </w:r>
      <w:r w:rsidR="00662D88">
        <w:rPr>
          <w:rFonts w:ascii="Times New Roman" w:hAnsi="Times New Roman" w:cs="Times New Roman"/>
          <w:color w:val="000000"/>
        </w:rPr>
        <w:t>you</w:t>
      </w:r>
      <w:r w:rsidR="008D18E6">
        <w:rPr>
          <w:rFonts w:ascii="Times New Roman" w:hAnsi="Times New Roman" w:cs="Times New Roman"/>
          <w:color w:val="000000"/>
        </w:rPr>
        <w:t xml:space="preserve">. But I knew her culture too and she had to be ready to have a baby, not only was she ready but she got </w:t>
      </w:r>
      <w:r w:rsidR="00662D88">
        <w:rPr>
          <w:rFonts w:ascii="Times New Roman" w:hAnsi="Times New Roman" w:cs="Times New Roman"/>
          <w:color w:val="000000"/>
        </w:rPr>
        <w:t>pregnant</w:t>
      </w:r>
      <w:r w:rsidR="008D18E6">
        <w:rPr>
          <w:rFonts w:ascii="Times New Roman" w:hAnsi="Times New Roman" w:cs="Times New Roman"/>
          <w:color w:val="000000"/>
        </w:rPr>
        <w:t xml:space="preserve"> for tripl</w:t>
      </w:r>
      <w:r w:rsidR="002617CF">
        <w:rPr>
          <w:rFonts w:ascii="Times New Roman" w:hAnsi="Times New Roman" w:cs="Times New Roman"/>
          <w:color w:val="000000"/>
        </w:rPr>
        <w:t xml:space="preserve">ets, </w:t>
      </w:r>
      <w:r w:rsidR="006F060D">
        <w:rPr>
          <w:rFonts w:ascii="Times New Roman" w:hAnsi="Times New Roman" w:cs="Times New Roman"/>
          <w:color w:val="000000"/>
        </w:rPr>
        <w:t xml:space="preserve">while she was in Paris, </w:t>
      </w:r>
      <w:r w:rsidR="002617CF">
        <w:rPr>
          <w:rFonts w:ascii="Times New Roman" w:hAnsi="Times New Roman" w:cs="Times New Roman"/>
          <w:color w:val="000000"/>
        </w:rPr>
        <w:t>before school was starting.</w:t>
      </w:r>
      <w:r w:rsidR="008D18E6">
        <w:rPr>
          <w:rFonts w:ascii="Times New Roman" w:hAnsi="Times New Roman" w:cs="Times New Roman"/>
          <w:color w:val="000000"/>
        </w:rPr>
        <w:t xml:space="preserve"> </w:t>
      </w:r>
      <w:r w:rsidR="00662D88">
        <w:rPr>
          <w:rFonts w:ascii="Times New Roman" w:hAnsi="Times New Roman" w:cs="Times New Roman"/>
          <w:color w:val="000000"/>
        </w:rPr>
        <w:t>So,</w:t>
      </w:r>
      <w:r w:rsidR="008D18E6">
        <w:rPr>
          <w:rFonts w:ascii="Times New Roman" w:hAnsi="Times New Roman" w:cs="Times New Roman"/>
          <w:color w:val="000000"/>
        </w:rPr>
        <w:t xml:space="preserve"> I get her </w:t>
      </w:r>
      <w:r w:rsidR="00662D88">
        <w:rPr>
          <w:rFonts w:ascii="Times New Roman" w:hAnsi="Times New Roman" w:cs="Times New Roman"/>
          <w:color w:val="000000"/>
        </w:rPr>
        <w:t>waylaid</w:t>
      </w:r>
      <w:r w:rsidR="008D18E6">
        <w:rPr>
          <w:rFonts w:ascii="Times New Roman" w:hAnsi="Times New Roman" w:cs="Times New Roman"/>
          <w:color w:val="000000"/>
        </w:rPr>
        <w:t xml:space="preserve"> a year so she can go the next year</w:t>
      </w:r>
      <w:r w:rsidR="00B93A6C">
        <w:rPr>
          <w:rFonts w:ascii="Times New Roman" w:hAnsi="Times New Roman" w:cs="Times New Roman"/>
          <w:color w:val="000000"/>
        </w:rPr>
        <w:t>. S</w:t>
      </w:r>
      <w:r w:rsidR="008D18E6">
        <w:rPr>
          <w:rFonts w:ascii="Times New Roman" w:hAnsi="Times New Roman" w:cs="Times New Roman"/>
          <w:color w:val="000000"/>
        </w:rPr>
        <w:t xml:space="preserve">he lost one of the babies before they were </w:t>
      </w:r>
      <w:r w:rsidR="00662D88">
        <w:rPr>
          <w:rFonts w:ascii="Times New Roman" w:hAnsi="Times New Roman" w:cs="Times New Roman"/>
          <w:color w:val="000000"/>
        </w:rPr>
        <w:lastRenderedPageBreak/>
        <w:t>born</w:t>
      </w:r>
      <w:r w:rsidR="00B93A6C">
        <w:rPr>
          <w:rFonts w:ascii="Times New Roman" w:hAnsi="Times New Roman" w:cs="Times New Roman"/>
          <w:color w:val="000000"/>
        </w:rPr>
        <w:t xml:space="preserve"> so she had twins,</w:t>
      </w:r>
      <w:r w:rsidR="002617CF">
        <w:rPr>
          <w:rFonts w:ascii="Times New Roman" w:hAnsi="Times New Roman" w:cs="Times New Roman"/>
          <w:color w:val="000000"/>
        </w:rPr>
        <w:t xml:space="preserve"> but</w:t>
      </w:r>
      <w:r w:rsidR="00B93A6C">
        <w:rPr>
          <w:rFonts w:ascii="Times New Roman" w:hAnsi="Times New Roman" w:cs="Times New Roman"/>
          <w:color w:val="000000"/>
        </w:rPr>
        <w:t xml:space="preserve"> she came bac</w:t>
      </w:r>
      <w:r w:rsidR="008D18E6">
        <w:rPr>
          <w:rFonts w:ascii="Times New Roman" w:hAnsi="Times New Roman" w:cs="Times New Roman"/>
          <w:color w:val="000000"/>
        </w:rPr>
        <w:t xml:space="preserve">k to the states and had twins. She tried to go to school, but she now is not </w:t>
      </w:r>
      <w:r w:rsidR="00662D88">
        <w:rPr>
          <w:rFonts w:ascii="Times New Roman" w:hAnsi="Times New Roman" w:cs="Times New Roman"/>
          <w:color w:val="000000"/>
        </w:rPr>
        <w:t>really</w:t>
      </w:r>
      <w:r w:rsidR="008D18E6">
        <w:rPr>
          <w:rFonts w:ascii="Times New Roman" w:hAnsi="Times New Roman" w:cs="Times New Roman"/>
          <w:color w:val="000000"/>
        </w:rPr>
        <w:t xml:space="preserve"> </w:t>
      </w:r>
      <w:r w:rsidR="00662D88">
        <w:rPr>
          <w:rFonts w:ascii="Times New Roman" w:hAnsi="Times New Roman" w:cs="Times New Roman"/>
          <w:color w:val="000000"/>
        </w:rPr>
        <w:t>legal</w:t>
      </w:r>
      <w:r w:rsidR="008D18E6">
        <w:rPr>
          <w:rFonts w:ascii="Times New Roman" w:hAnsi="Times New Roman" w:cs="Times New Roman"/>
          <w:color w:val="000000"/>
        </w:rPr>
        <w:t xml:space="preserve">, she is an illegal </w:t>
      </w:r>
      <w:r w:rsidR="00662D88">
        <w:rPr>
          <w:rFonts w:ascii="Times New Roman" w:hAnsi="Times New Roman" w:cs="Times New Roman"/>
          <w:color w:val="000000"/>
        </w:rPr>
        <w:t>immigrant</w:t>
      </w:r>
      <w:r w:rsidR="008D18E6">
        <w:rPr>
          <w:rFonts w:ascii="Times New Roman" w:hAnsi="Times New Roman" w:cs="Times New Roman"/>
          <w:color w:val="000000"/>
        </w:rPr>
        <w:t xml:space="preserve">. </w:t>
      </w:r>
    </w:p>
    <w:p w14:paraId="6DAC4ACB" w14:textId="77777777" w:rsidR="00734305" w:rsidRDefault="00734305" w:rsidP="0082045B">
      <w:pPr>
        <w:spacing w:line="480" w:lineRule="auto"/>
        <w:ind w:left="720"/>
        <w:rPr>
          <w:rFonts w:ascii="Times New Roman" w:hAnsi="Times New Roman" w:cs="Times New Roman"/>
          <w:color w:val="000000"/>
        </w:rPr>
      </w:pPr>
      <w:bookmarkStart w:id="1" w:name="_GoBack"/>
      <w:bookmarkEnd w:id="1"/>
    </w:p>
    <w:p w14:paraId="365058F1" w14:textId="13959CC7" w:rsidR="00CB3200" w:rsidRDefault="00B90C35" w:rsidP="0082045B">
      <w:pPr>
        <w:spacing w:line="480" w:lineRule="auto"/>
        <w:ind w:left="720"/>
        <w:rPr>
          <w:rFonts w:ascii="Times New Roman" w:hAnsi="Times New Roman" w:cs="Times New Roman"/>
          <w:color w:val="000000"/>
        </w:rPr>
      </w:pPr>
      <w:r>
        <w:rPr>
          <w:rFonts w:ascii="Times New Roman" w:hAnsi="Times New Roman" w:cs="Times New Roman"/>
          <w:color w:val="000000"/>
        </w:rPr>
        <w:t xml:space="preserve">[WE </w:t>
      </w:r>
      <w:r w:rsidR="00F741F0">
        <w:rPr>
          <w:rFonts w:ascii="Times New Roman" w:hAnsi="Times New Roman" w:cs="Times New Roman"/>
          <w:color w:val="000000"/>
        </w:rPr>
        <w:t>WILL</w:t>
      </w:r>
      <w:r>
        <w:rPr>
          <w:rFonts w:ascii="Times New Roman" w:hAnsi="Times New Roman" w:cs="Times New Roman"/>
          <w:color w:val="000000"/>
        </w:rPr>
        <w:t xml:space="preserve"> NEED TO RESTRICT THIS SECTION] </w:t>
      </w:r>
      <w:r w:rsidR="00662D88">
        <w:rPr>
          <w:rFonts w:ascii="Times New Roman" w:hAnsi="Times New Roman" w:cs="Times New Roman"/>
          <w:color w:val="000000"/>
        </w:rPr>
        <w:t>So, she can’t get her transcript, she went to school the first semester with her babies i</w:t>
      </w:r>
      <w:r w:rsidR="00B93A6C">
        <w:rPr>
          <w:rFonts w:ascii="Times New Roman" w:hAnsi="Times New Roman" w:cs="Times New Roman"/>
          <w:color w:val="000000"/>
        </w:rPr>
        <w:t>n New York and she went out to Long Is</w:t>
      </w:r>
      <w:r w:rsidR="00662D88">
        <w:rPr>
          <w:rFonts w:ascii="Times New Roman" w:hAnsi="Times New Roman" w:cs="Times New Roman"/>
          <w:color w:val="000000"/>
        </w:rPr>
        <w:t>land to study, but she couldn’t finish</w:t>
      </w:r>
      <w:r w:rsidR="00B93A6C">
        <w:rPr>
          <w:rFonts w:ascii="Times New Roman" w:hAnsi="Times New Roman" w:cs="Times New Roman"/>
          <w:color w:val="000000"/>
        </w:rPr>
        <w:t>. S</w:t>
      </w:r>
      <w:r w:rsidR="00662D88">
        <w:rPr>
          <w:rFonts w:ascii="Times New Roman" w:hAnsi="Times New Roman" w:cs="Times New Roman"/>
          <w:color w:val="000000"/>
        </w:rPr>
        <w:t>o</w:t>
      </w:r>
      <w:r w:rsidR="002617CF">
        <w:rPr>
          <w:rFonts w:ascii="Times New Roman" w:hAnsi="Times New Roman" w:cs="Times New Roman"/>
          <w:color w:val="000000"/>
        </w:rPr>
        <w:t>,</w:t>
      </w:r>
      <w:r w:rsidR="00662D88">
        <w:rPr>
          <w:rFonts w:ascii="Times New Roman" w:hAnsi="Times New Roman" w:cs="Times New Roman"/>
          <w:color w:val="000000"/>
        </w:rPr>
        <w:t xml:space="preserve"> she and I go to Nassau</w:t>
      </w:r>
      <w:r w:rsidR="00B93A6C">
        <w:rPr>
          <w:rFonts w:ascii="Times New Roman" w:hAnsi="Times New Roman" w:cs="Times New Roman"/>
          <w:color w:val="000000"/>
        </w:rPr>
        <w:t>,</w:t>
      </w:r>
      <w:r w:rsidR="00662D88">
        <w:rPr>
          <w:rFonts w:ascii="Times New Roman" w:hAnsi="Times New Roman" w:cs="Times New Roman"/>
          <w:color w:val="000000"/>
        </w:rPr>
        <w:t xml:space="preserve"> she thinks that she can come back from Nassau and she'll be safe. So,</w:t>
      </w:r>
      <w:r w:rsidR="008D18E6">
        <w:rPr>
          <w:rFonts w:ascii="Times New Roman" w:hAnsi="Times New Roman" w:cs="Times New Roman"/>
          <w:color w:val="000000"/>
        </w:rPr>
        <w:t xml:space="preserve"> we go to N</w:t>
      </w:r>
      <w:r w:rsidR="00B93A6C">
        <w:rPr>
          <w:rFonts w:ascii="Times New Roman" w:hAnsi="Times New Roman" w:cs="Times New Roman"/>
          <w:color w:val="000000"/>
        </w:rPr>
        <w:t>assau</w:t>
      </w:r>
      <w:r w:rsidR="008D18E6">
        <w:rPr>
          <w:rFonts w:ascii="Times New Roman" w:hAnsi="Times New Roman" w:cs="Times New Roman"/>
          <w:color w:val="000000"/>
        </w:rPr>
        <w:t xml:space="preserve"> with the babies and </w:t>
      </w:r>
      <w:r w:rsidR="00662D88">
        <w:rPr>
          <w:rFonts w:ascii="Times New Roman" w:hAnsi="Times New Roman" w:cs="Times New Roman"/>
          <w:color w:val="000000"/>
        </w:rPr>
        <w:t>she’s</w:t>
      </w:r>
      <w:r w:rsidR="008D18E6">
        <w:rPr>
          <w:rFonts w:ascii="Times New Roman" w:hAnsi="Times New Roman" w:cs="Times New Roman"/>
          <w:color w:val="000000"/>
        </w:rPr>
        <w:t xml:space="preserve"> going to </w:t>
      </w:r>
      <w:r w:rsidR="00662D88">
        <w:rPr>
          <w:rFonts w:ascii="Times New Roman" w:hAnsi="Times New Roman" w:cs="Times New Roman"/>
          <w:color w:val="000000"/>
        </w:rPr>
        <w:t>come back</w:t>
      </w:r>
      <w:r w:rsidR="008D18E6">
        <w:rPr>
          <w:rFonts w:ascii="Times New Roman" w:hAnsi="Times New Roman" w:cs="Times New Roman"/>
          <w:color w:val="000000"/>
        </w:rPr>
        <w:t xml:space="preserve"> and go to </w:t>
      </w:r>
      <w:r w:rsidR="00662D88">
        <w:rPr>
          <w:rFonts w:ascii="Times New Roman" w:hAnsi="Times New Roman" w:cs="Times New Roman"/>
          <w:color w:val="000000"/>
        </w:rPr>
        <w:t>school and</w:t>
      </w:r>
      <w:r w:rsidR="008D18E6">
        <w:rPr>
          <w:rFonts w:ascii="Times New Roman" w:hAnsi="Times New Roman" w:cs="Times New Roman"/>
          <w:color w:val="000000"/>
        </w:rPr>
        <w:t xml:space="preserve"> be legal. </w:t>
      </w:r>
      <w:r w:rsidR="00662D88" w:rsidRPr="00734305">
        <w:rPr>
          <w:rFonts w:ascii="Times New Roman" w:hAnsi="Times New Roman" w:cs="Times New Roman"/>
          <w:color w:val="000000"/>
        </w:rPr>
        <w:t>ICE</w:t>
      </w:r>
      <w:r w:rsidR="00662D88">
        <w:rPr>
          <w:rFonts w:ascii="Times New Roman" w:hAnsi="Times New Roman" w:cs="Times New Roman"/>
          <w:color w:val="000000"/>
        </w:rPr>
        <w:t xml:space="preserve"> </w:t>
      </w:r>
      <w:r w:rsidR="000E2F1C">
        <w:rPr>
          <w:rFonts w:ascii="Times New Roman" w:hAnsi="Times New Roman" w:cs="Times New Roman"/>
          <w:color w:val="000000"/>
        </w:rPr>
        <w:t xml:space="preserve">[Immigration and Customs Enforcement] </w:t>
      </w:r>
      <w:r w:rsidR="00662D88">
        <w:rPr>
          <w:rFonts w:ascii="Times New Roman" w:hAnsi="Times New Roman" w:cs="Times New Roman"/>
          <w:color w:val="000000"/>
        </w:rPr>
        <w:t xml:space="preserve">takes her and </w:t>
      </w:r>
      <w:r w:rsidR="00942674" w:rsidRPr="00734305">
        <w:rPr>
          <w:rFonts w:ascii="Times New Roman" w:hAnsi="Times New Roman" w:cs="Times New Roman"/>
          <w:color w:val="000000"/>
        </w:rPr>
        <w:t>ICE</w:t>
      </w:r>
      <w:r w:rsidR="00942674">
        <w:rPr>
          <w:rFonts w:ascii="Times New Roman" w:hAnsi="Times New Roman" w:cs="Times New Roman"/>
          <w:color w:val="000000"/>
        </w:rPr>
        <w:t xml:space="preserve"> </w:t>
      </w:r>
      <w:r w:rsidR="00662D88">
        <w:rPr>
          <w:rFonts w:ascii="Times New Roman" w:hAnsi="Times New Roman" w:cs="Times New Roman"/>
          <w:color w:val="000000"/>
        </w:rPr>
        <w:t xml:space="preserve">says you’re not legal, and she has to go to </w:t>
      </w:r>
      <w:r>
        <w:rPr>
          <w:rFonts w:ascii="Times New Roman" w:hAnsi="Times New Roman" w:cs="Times New Roman"/>
          <w:color w:val="000000"/>
        </w:rPr>
        <w:t xml:space="preserve">sit in the </w:t>
      </w:r>
      <w:r w:rsidR="00662D88">
        <w:rPr>
          <w:rFonts w:ascii="Times New Roman" w:hAnsi="Times New Roman" w:cs="Times New Roman"/>
          <w:color w:val="000000"/>
        </w:rPr>
        <w:t>airport in Manhattan</w:t>
      </w:r>
      <w:r>
        <w:rPr>
          <w:rFonts w:ascii="Times New Roman" w:hAnsi="Times New Roman" w:cs="Times New Roman"/>
          <w:color w:val="000000"/>
        </w:rPr>
        <w:t xml:space="preserve">, </w:t>
      </w:r>
      <w:r w:rsidR="00662D88">
        <w:rPr>
          <w:rFonts w:ascii="Times New Roman" w:hAnsi="Times New Roman" w:cs="Times New Roman"/>
          <w:color w:val="000000"/>
        </w:rPr>
        <w:t xml:space="preserve">out </w:t>
      </w:r>
      <w:r>
        <w:rPr>
          <w:rFonts w:ascii="Times New Roman" w:hAnsi="Times New Roman" w:cs="Times New Roman"/>
          <w:color w:val="000000"/>
        </w:rPr>
        <w:t>at</w:t>
      </w:r>
      <w:r w:rsidR="00662D88">
        <w:rPr>
          <w:rFonts w:ascii="Times New Roman" w:hAnsi="Times New Roman" w:cs="Times New Roman"/>
          <w:color w:val="000000"/>
        </w:rPr>
        <w:t xml:space="preserve"> Kennedy airport and I have to go back by myself and I buy her the ticket to Gambia</w:t>
      </w:r>
      <w:r w:rsidR="00B93A6C">
        <w:rPr>
          <w:rFonts w:ascii="Times New Roman" w:hAnsi="Times New Roman" w:cs="Times New Roman"/>
          <w:color w:val="000000"/>
        </w:rPr>
        <w:t>. W</w:t>
      </w:r>
      <w:r w:rsidR="00662D88">
        <w:rPr>
          <w:rFonts w:ascii="Times New Roman" w:hAnsi="Times New Roman" w:cs="Times New Roman"/>
          <w:color w:val="000000"/>
        </w:rPr>
        <w:t xml:space="preserve">e go back with her brother who is legal and we take her and the twins and they’re supposed to get on the airplane but he hides them </w:t>
      </w:r>
      <w:r>
        <w:rPr>
          <w:rFonts w:ascii="Times New Roman" w:hAnsi="Times New Roman" w:cs="Times New Roman"/>
          <w:color w:val="000000"/>
        </w:rPr>
        <w:t xml:space="preserve">in New York </w:t>
      </w:r>
      <w:r w:rsidR="00662D88">
        <w:rPr>
          <w:rFonts w:ascii="Times New Roman" w:hAnsi="Times New Roman" w:cs="Times New Roman"/>
          <w:color w:val="000000"/>
        </w:rPr>
        <w:t xml:space="preserve">and they continue to grow and stay here. </w:t>
      </w:r>
      <w:r w:rsidR="008D18E6">
        <w:rPr>
          <w:rFonts w:ascii="Times New Roman" w:hAnsi="Times New Roman" w:cs="Times New Roman"/>
          <w:color w:val="000000"/>
        </w:rPr>
        <w:t xml:space="preserve">But she </w:t>
      </w:r>
      <w:r w:rsidR="00662D88">
        <w:rPr>
          <w:rFonts w:ascii="Times New Roman" w:hAnsi="Times New Roman" w:cs="Times New Roman"/>
          <w:color w:val="000000"/>
        </w:rPr>
        <w:t>can’t</w:t>
      </w:r>
      <w:r w:rsidR="008D18E6">
        <w:rPr>
          <w:rFonts w:ascii="Times New Roman" w:hAnsi="Times New Roman" w:cs="Times New Roman"/>
          <w:color w:val="000000"/>
        </w:rPr>
        <w:t xml:space="preserve"> go to school and I </w:t>
      </w:r>
      <w:r w:rsidR="00662D88">
        <w:rPr>
          <w:rFonts w:ascii="Times New Roman" w:hAnsi="Times New Roman" w:cs="Times New Roman"/>
          <w:color w:val="000000"/>
        </w:rPr>
        <w:t>can’t</w:t>
      </w:r>
      <w:r w:rsidR="008D18E6">
        <w:rPr>
          <w:rFonts w:ascii="Times New Roman" w:hAnsi="Times New Roman" w:cs="Times New Roman"/>
          <w:color w:val="000000"/>
        </w:rPr>
        <w:t xml:space="preserve"> see her </w:t>
      </w:r>
      <w:r>
        <w:rPr>
          <w:rFonts w:ascii="Times New Roman" w:hAnsi="Times New Roman" w:cs="Times New Roman"/>
          <w:color w:val="000000"/>
        </w:rPr>
        <w:t xml:space="preserve">anymore </w:t>
      </w:r>
      <w:r w:rsidR="008D18E6">
        <w:rPr>
          <w:rFonts w:ascii="Times New Roman" w:hAnsi="Times New Roman" w:cs="Times New Roman"/>
          <w:color w:val="000000"/>
        </w:rPr>
        <w:t xml:space="preserve">and they pay me back the money for the </w:t>
      </w:r>
      <w:r w:rsidR="00662D88">
        <w:rPr>
          <w:rFonts w:ascii="Times New Roman" w:hAnsi="Times New Roman" w:cs="Times New Roman"/>
          <w:color w:val="000000"/>
        </w:rPr>
        <w:t>ticket,</w:t>
      </w:r>
      <w:r w:rsidR="008D18E6">
        <w:rPr>
          <w:rFonts w:ascii="Times New Roman" w:hAnsi="Times New Roman" w:cs="Times New Roman"/>
          <w:color w:val="000000"/>
        </w:rPr>
        <w:t xml:space="preserve"> it just had to happen so fast. They gave me the money back</w:t>
      </w:r>
      <w:r>
        <w:rPr>
          <w:rFonts w:ascii="Times New Roman" w:hAnsi="Times New Roman" w:cs="Times New Roman"/>
          <w:color w:val="000000"/>
        </w:rPr>
        <w:t>.</w:t>
      </w:r>
      <w:r w:rsidR="008D18E6">
        <w:rPr>
          <w:rFonts w:ascii="Times New Roman" w:hAnsi="Times New Roman" w:cs="Times New Roman"/>
          <w:color w:val="000000"/>
        </w:rPr>
        <w:t xml:space="preserve"> I didn’t pay for it </w:t>
      </w:r>
      <w:r w:rsidR="00662D88">
        <w:rPr>
          <w:rFonts w:ascii="Times New Roman" w:hAnsi="Times New Roman" w:cs="Times New Roman"/>
          <w:color w:val="000000"/>
        </w:rPr>
        <w:t>finally</w:t>
      </w:r>
      <w:r>
        <w:rPr>
          <w:rFonts w:ascii="Times New Roman" w:hAnsi="Times New Roman" w:cs="Times New Roman"/>
          <w:color w:val="000000"/>
        </w:rPr>
        <w:t>; they paid me.</w:t>
      </w:r>
      <w:r w:rsidR="008D18E6">
        <w:rPr>
          <w:rFonts w:ascii="Times New Roman" w:hAnsi="Times New Roman" w:cs="Times New Roman"/>
          <w:color w:val="000000"/>
        </w:rPr>
        <w:t xml:space="preserve"> </w:t>
      </w:r>
      <w:r>
        <w:rPr>
          <w:rFonts w:ascii="Times New Roman" w:hAnsi="Times New Roman" w:cs="Times New Roman"/>
          <w:color w:val="000000"/>
        </w:rPr>
        <w:t>T</w:t>
      </w:r>
      <w:r w:rsidR="00662D88">
        <w:rPr>
          <w:rFonts w:ascii="Times New Roman" w:hAnsi="Times New Roman" w:cs="Times New Roman"/>
          <w:color w:val="000000"/>
        </w:rPr>
        <w:t>hat’s</w:t>
      </w:r>
      <w:r w:rsidR="008D18E6">
        <w:rPr>
          <w:rFonts w:ascii="Times New Roman" w:hAnsi="Times New Roman" w:cs="Times New Roman"/>
          <w:color w:val="000000"/>
        </w:rPr>
        <w:t xml:space="preserve"> what I </w:t>
      </w:r>
      <w:r w:rsidR="00B93A6C">
        <w:rPr>
          <w:rFonts w:ascii="Times New Roman" w:hAnsi="Times New Roman" w:cs="Times New Roman"/>
          <w:color w:val="000000"/>
        </w:rPr>
        <w:t>meant</w:t>
      </w:r>
      <w:r>
        <w:rPr>
          <w:rFonts w:ascii="Times New Roman" w:hAnsi="Times New Roman" w:cs="Times New Roman"/>
          <w:color w:val="000000"/>
        </w:rPr>
        <w:t>,</w:t>
      </w:r>
      <w:r w:rsidR="00B93A6C">
        <w:rPr>
          <w:rFonts w:ascii="Times New Roman" w:hAnsi="Times New Roman" w:cs="Times New Roman"/>
          <w:color w:val="000000"/>
        </w:rPr>
        <w:t xml:space="preserve"> they took care of me and I’</w:t>
      </w:r>
      <w:r w:rsidR="008D18E6">
        <w:rPr>
          <w:rFonts w:ascii="Times New Roman" w:hAnsi="Times New Roman" w:cs="Times New Roman"/>
          <w:color w:val="000000"/>
        </w:rPr>
        <w:t xml:space="preserve">m taking care of them. </w:t>
      </w:r>
      <w:r w:rsidR="00B93A6C">
        <w:rPr>
          <w:rFonts w:ascii="Times New Roman" w:hAnsi="Times New Roman" w:cs="Times New Roman"/>
          <w:color w:val="000000"/>
        </w:rPr>
        <w:t>S</w:t>
      </w:r>
      <w:r w:rsidR="008D18E6">
        <w:rPr>
          <w:rFonts w:ascii="Times New Roman" w:hAnsi="Times New Roman" w:cs="Times New Roman"/>
          <w:color w:val="000000"/>
        </w:rPr>
        <w:t xml:space="preserve">he was </w:t>
      </w:r>
      <w:r w:rsidR="00662D88">
        <w:rPr>
          <w:rFonts w:ascii="Times New Roman" w:hAnsi="Times New Roman" w:cs="Times New Roman"/>
          <w:color w:val="000000"/>
        </w:rPr>
        <w:t>able</w:t>
      </w:r>
      <w:r w:rsidR="008D18E6">
        <w:rPr>
          <w:rFonts w:ascii="Times New Roman" w:hAnsi="Times New Roman" w:cs="Times New Roman"/>
          <w:color w:val="000000"/>
        </w:rPr>
        <w:t xml:space="preserve"> to get job</w:t>
      </w:r>
      <w:r>
        <w:rPr>
          <w:rFonts w:ascii="Times New Roman" w:hAnsi="Times New Roman" w:cs="Times New Roman"/>
          <w:color w:val="000000"/>
        </w:rPr>
        <w:t>s</w:t>
      </w:r>
      <w:r w:rsidR="008D18E6">
        <w:rPr>
          <w:rFonts w:ascii="Times New Roman" w:hAnsi="Times New Roman" w:cs="Times New Roman"/>
          <w:color w:val="000000"/>
        </w:rPr>
        <w:t xml:space="preserve"> </w:t>
      </w:r>
      <w:r>
        <w:rPr>
          <w:rFonts w:ascii="Times New Roman" w:hAnsi="Times New Roman" w:cs="Times New Roman"/>
          <w:color w:val="000000"/>
        </w:rPr>
        <w:t>il</w:t>
      </w:r>
      <w:r w:rsidR="008D18E6">
        <w:rPr>
          <w:rFonts w:ascii="Times New Roman" w:hAnsi="Times New Roman" w:cs="Times New Roman"/>
          <w:color w:val="000000"/>
        </w:rPr>
        <w:t xml:space="preserve">legally </w:t>
      </w:r>
      <w:r>
        <w:rPr>
          <w:rFonts w:ascii="Times New Roman" w:hAnsi="Times New Roman" w:cs="Times New Roman"/>
          <w:color w:val="000000"/>
        </w:rPr>
        <w:t xml:space="preserve">in that era, </w:t>
      </w:r>
      <w:r w:rsidR="008D18E6">
        <w:rPr>
          <w:rFonts w:ascii="Times New Roman" w:hAnsi="Times New Roman" w:cs="Times New Roman"/>
          <w:color w:val="000000"/>
        </w:rPr>
        <w:t xml:space="preserve">and one day she called me and said I want you to come to my </w:t>
      </w:r>
      <w:r w:rsidR="00662D88">
        <w:rPr>
          <w:rFonts w:ascii="Times New Roman" w:hAnsi="Times New Roman" w:cs="Times New Roman"/>
          <w:color w:val="000000"/>
        </w:rPr>
        <w:t>grad</w:t>
      </w:r>
      <w:r>
        <w:rPr>
          <w:rFonts w:ascii="Times New Roman" w:hAnsi="Times New Roman" w:cs="Times New Roman"/>
          <w:color w:val="000000"/>
        </w:rPr>
        <w:t>u</w:t>
      </w:r>
      <w:r w:rsidR="00662D88">
        <w:rPr>
          <w:rFonts w:ascii="Times New Roman" w:hAnsi="Times New Roman" w:cs="Times New Roman"/>
          <w:color w:val="000000"/>
        </w:rPr>
        <w:t>ation</w:t>
      </w:r>
      <w:r w:rsidR="008D18E6">
        <w:rPr>
          <w:rFonts w:ascii="Times New Roman" w:hAnsi="Times New Roman" w:cs="Times New Roman"/>
          <w:color w:val="000000"/>
        </w:rPr>
        <w:t xml:space="preserve">. </w:t>
      </w:r>
      <w:r w:rsidR="00662D88">
        <w:rPr>
          <w:rFonts w:ascii="Times New Roman" w:hAnsi="Times New Roman" w:cs="Times New Roman"/>
          <w:color w:val="000000"/>
        </w:rPr>
        <w:t>She said I went to Hunter and I'm graduating with my bachelor</w:t>
      </w:r>
      <w:r>
        <w:rPr>
          <w:rFonts w:ascii="Times New Roman" w:hAnsi="Times New Roman" w:cs="Times New Roman"/>
          <w:color w:val="000000"/>
        </w:rPr>
        <w:t>’</w:t>
      </w:r>
      <w:r w:rsidR="00662D88">
        <w:rPr>
          <w:rFonts w:ascii="Times New Roman" w:hAnsi="Times New Roman" w:cs="Times New Roman"/>
          <w:color w:val="000000"/>
        </w:rPr>
        <w:t>s and it’s all because of you. So,</w:t>
      </w:r>
      <w:r w:rsidR="008D18E6">
        <w:rPr>
          <w:rFonts w:ascii="Times New Roman" w:hAnsi="Times New Roman" w:cs="Times New Roman"/>
          <w:color w:val="000000"/>
        </w:rPr>
        <w:t xml:space="preserve"> I went for her graduation. </w:t>
      </w:r>
      <w:r w:rsidR="00662D88">
        <w:rPr>
          <w:rFonts w:ascii="Times New Roman" w:hAnsi="Times New Roman" w:cs="Times New Roman"/>
          <w:color w:val="000000"/>
        </w:rPr>
        <w:t>Her kids became adults and they sponsored their mother to become a citizen, she’s a citizen and has her master’s degree now from Hunter. Lamine</w:t>
      </w:r>
      <w:r w:rsidR="00B93A6C">
        <w:rPr>
          <w:rFonts w:ascii="Times New Roman" w:hAnsi="Times New Roman" w:cs="Times New Roman"/>
          <w:color w:val="000000"/>
        </w:rPr>
        <w:t>,</w:t>
      </w:r>
      <w:r w:rsidR="008D18E6">
        <w:rPr>
          <w:rFonts w:ascii="Times New Roman" w:hAnsi="Times New Roman" w:cs="Times New Roman"/>
          <w:color w:val="000000"/>
        </w:rPr>
        <w:t xml:space="preserve"> I married him. We were no longer sexual partners, hadn’t been </w:t>
      </w:r>
      <w:r w:rsidR="00662D88">
        <w:rPr>
          <w:rFonts w:ascii="Times New Roman" w:hAnsi="Times New Roman" w:cs="Times New Roman"/>
          <w:color w:val="000000"/>
        </w:rPr>
        <w:t>for a</w:t>
      </w:r>
      <w:r w:rsidR="008D18E6">
        <w:rPr>
          <w:rFonts w:ascii="Times New Roman" w:hAnsi="Times New Roman" w:cs="Times New Roman"/>
          <w:color w:val="000000"/>
        </w:rPr>
        <w:t xml:space="preserve"> while but he needed citizenship and I made it possible and I safeguarded my kids by signing the legal thing that my </w:t>
      </w:r>
      <w:r w:rsidR="00662D88">
        <w:rPr>
          <w:rFonts w:ascii="Times New Roman" w:hAnsi="Times New Roman" w:cs="Times New Roman"/>
          <w:color w:val="000000"/>
        </w:rPr>
        <w:t>money</w:t>
      </w:r>
      <w:r w:rsidR="008D18E6">
        <w:rPr>
          <w:rFonts w:ascii="Times New Roman" w:hAnsi="Times New Roman" w:cs="Times New Roman"/>
          <w:color w:val="000000"/>
        </w:rPr>
        <w:t xml:space="preserve"> was mine and his money was his. </w:t>
      </w:r>
      <w:r w:rsidR="00662D88">
        <w:rPr>
          <w:rFonts w:ascii="Times New Roman" w:hAnsi="Times New Roman" w:cs="Times New Roman"/>
          <w:color w:val="000000"/>
        </w:rPr>
        <w:t xml:space="preserve">When I was </w:t>
      </w:r>
      <w:r w:rsidR="00662D88">
        <w:rPr>
          <w:rFonts w:ascii="Times New Roman" w:hAnsi="Times New Roman" w:cs="Times New Roman"/>
          <w:color w:val="000000"/>
        </w:rPr>
        <w:lastRenderedPageBreak/>
        <w:t>divorce</w:t>
      </w:r>
      <w:r w:rsidR="00B93A6C">
        <w:rPr>
          <w:rFonts w:ascii="Times New Roman" w:hAnsi="Times New Roman" w:cs="Times New Roman"/>
          <w:color w:val="000000"/>
        </w:rPr>
        <w:t>d</w:t>
      </w:r>
      <w:r w:rsidR="00662D88">
        <w:rPr>
          <w:rFonts w:ascii="Times New Roman" w:hAnsi="Times New Roman" w:cs="Times New Roman"/>
          <w:color w:val="000000"/>
        </w:rPr>
        <w:t xml:space="preserve"> I married him and </w:t>
      </w:r>
      <w:r w:rsidR="00907662">
        <w:rPr>
          <w:rFonts w:ascii="Times New Roman" w:hAnsi="Times New Roman" w:cs="Times New Roman"/>
          <w:color w:val="000000"/>
        </w:rPr>
        <w:t xml:space="preserve">he </w:t>
      </w:r>
      <w:r w:rsidR="00662D88">
        <w:rPr>
          <w:rFonts w:ascii="Times New Roman" w:hAnsi="Times New Roman" w:cs="Times New Roman"/>
          <w:color w:val="000000"/>
        </w:rPr>
        <w:t>finished his bachelor</w:t>
      </w:r>
      <w:r w:rsidR="00907662">
        <w:rPr>
          <w:rFonts w:ascii="Times New Roman" w:hAnsi="Times New Roman" w:cs="Times New Roman"/>
          <w:color w:val="000000"/>
        </w:rPr>
        <w:t>’</w:t>
      </w:r>
      <w:r w:rsidR="00662D88">
        <w:rPr>
          <w:rFonts w:ascii="Times New Roman" w:hAnsi="Times New Roman" w:cs="Times New Roman"/>
          <w:color w:val="000000"/>
        </w:rPr>
        <w:t xml:space="preserve">s and </w:t>
      </w:r>
      <w:r w:rsidR="00B93A6C">
        <w:rPr>
          <w:rFonts w:ascii="Times New Roman" w:hAnsi="Times New Roman" w:cs="Times New Roman"/>
          <w:color w:val="000000"/>
        </w:rPr>
        <w:t xml:space="preserve">two </w:t>
      </w:r>
      <w:proofErr w:type="gramStart"/>
      <w:r w:rsidR="00662D88">
        <w:rPr>
          <w:rFonts w:ascii="Times New Roman" w:hAnsi="Times New Roman" w:cs="Times New Roman"/>
          <w:color w:val="000000"/>
        </w:rPr>
        <w:t>master</w:t>
      </w:r>
      <w:r w:rsidR="00907662">
        <w:rPr>
          <w:rFonts w:ascii="Times New Roman" w:hAnsi="Times New Roman" w:cs="Times New Roman"/>
          <w:color w:val="000000"/>
        </w:rPr>
        <w:t>’</w:t>
      </w:r>
      <w:r w:rsidR="00B93A6C">
        <w:rPr>
          <w:rFonts w:ascii="Times New Roman" w:hAnsi="Times New Roman" w:cs="Times New Roman"/>
          <w:color w:val="000000"/>
        </w:rPr>
        <w:t>s</w:t>
      </w:r>
      <w:proofErr w:type="gramEnd"/>
      <w:r w:rsidR="00B93A6C">
        <w:rPr>
          <w:rFonts w:ascii="Times New Roman" w:hAnsi="Times New Roman" w:cs="Times New Roman"/>
          <w:color w:val="000000"/>
        </w:rPr>
        <w:t>. A</w:t>
      </w:r>
      <w:r w:rsidR="00662D88">
        <w:rPr>
          <w:rFonts w:ascii="Times New Roman" w:hAnsi="Times New Roman" w:cs="Times New Roman"/>
          <w:color w:val="000000"/>
        </w:rPr>
        <w:t xml:space="preserve">nd </w:t>
      </w:r>
      <w:r w:rsidR="00907662">
        <w:rPr>
          <w:rFonts w:ascii="Times New Roman" w:hAnsi="Times New Roman" w:cs="Times New Roman"/>
          <w:color w:val="000000"/>
        </w:rPr>
        <w:t xml:space="preserve">he </w:t>
      </w:r>
      <w:r w:rsidR="00662D88">
        <w:rPr>
          <w:rFonts w:ascii="Times New Roman" w:hAnsi="Times New Roman" w:cs="Times New Roman"/>
          <w:color w:val="000000"/>
        </w:rPr>
        <w:t>spen</w:t>
      </w:r>
      <w:r w:rsidR="00907662">
        <w:rPr>
          <w:rFonts w:ascii="Times New Roman" w:hAnsi="Times New Roman" w:cs="Times New Roman"/>
          <w:color w:val="000000"/>
        </w:rPr>
        <w:t>t</w:t>
      </w:r>
      <w:r w:rsidR="00662D88">
        <w:rPr>
          <w:rFonts w:ascii="Times New Roman" w:hAnsi="Times New Roman" w:cs="Times New Roman"/>
          <w:color w:val="000000"/>
        </w:rPr>
        <w:t xml:space="preserve"> a very good career teaching in one of the high schools in New York City that works with older young people who couldn’t finish</w:t>
      </w:r>
      <w:r w:rsidR="00942674">
        <w:rPr>
          <w:rFonts w:ascii="Times New Roman" w:hAnsi="Times New Roman" w:cs="Times New Roman"/>
          <w:color w:val="000000"/>
        </w:rPr>
        <w:t xml:space="preserve"> by the time they were 16. He’</w:t>
      </w:r>
      <w:r w:rsidR="00662D88">
        <w:rPr>
          <w:rFonts w:ascii="Times New Roman" w:hAnsi="Times New Roman" w:cs="Times New Roman"/>
          <w:color w:val="000000"/>
        </w:rPr>
        <w:t>s</w:t>
      </w:r>
      <w:r w:rsidR="008D18E6">
        <w:rPr>
          <w:rFonts w:ascii="Times New Roman" w:hAnsi="Times New Roman" w:cs="Times New Roman"/>
          <w:color w:val="000000"/>
        </w:rPr>
        <w:t xml:space="preserve"> had a wonderful career. My times of going over and getting his </w:t>
      </w:r>
      <w:r w:rsidR="00662D88">
        <w:rPr>
          <w:rFonts w:ascii="Times New Roman" w:hAnsi="Times New Roman" w:cs="Times New Roman"/>
          <w:color w:val="000000"/>
        </w:rPr>
        <w:t>paperwork,</w:t>
      </w:r>
      <w:r w:rsidR="008D18E6">
        <w:rPr>
          <w:rFonts w:ascii="Times New Roman" w:hAnsi="Times New Roman" w:cs="Times New Roman"/>
          <w:color w:val="000000"/>
        </w:rPr>
        <w:t xml:space="preserve"> going </w:t>
      </w:r>
      <w:r w:rsidR="00907662">
        <w:rPr>
          <w:rFonts w:ascii="Times New Roman" w:hAnsi="Times New Roman" w:cs="Times New Roman"/>
          <w:color w:val="000000"/>
        </w:rPr>
        <w:t xml:space="preserve">over and </w:t>
      </w:r>
      <w:r w:rsidR="008D18E6">
        <w:rPr>
          <w:rFonts w:ascii="Times New Roman" w:hAnsi="Times New Roman" w:cs="Times New Roman"/>
          <w:color w:val="000000"/>
        </w:rPr>
        <w:t xml:space="preserve">getting </w:t>
      </w:r>
      <w:proofErr w:type="spellStart"/>
      <w:r w:rsidR="00942674">
        <w:rPr>
          <w:rFonts w:ascii="Times New Roman" w:hAnsi="Times New Roman" w:cs="Times New Roman"/>
          <w:color w:val="000000"/>
        </w:rPr>
        <w:t>Nyaling’s</w:t>
      </w:r>
      <w:proofErr w:type="spellEnd"/>
      <w:r w:rsidR="008D18E6">
        <w:rPr>
          <w:rFonts w:ascii="Times New Roman" w:hAnsi="Times New Roman" w:cs="Times New Roman"/>
          <w:color w:val="000000"/>
        </w:rPr>
        <w:t xml:space="preserve"> </w:t>
      </w:r>
      <w:r w:rsidR="0082045B">
        <w:rPr>
          <w:rFonts w:ascii="Times New Roman" w:hAnsi="Times New Roman" w:cs="Times New Roman"/>
          <w:color w:val="000000"/>
        </w:rPr>
        <w:t>[TRACK 3, 8:59</w:t>
      </w:r>
      <w:r w:rsidR="0082045B" w:rsidRPr="0082045B">
        <w:rPr>
          <w:rFonts w:ascii="Times New Roman" w:hAnsi="Times New Roman" w:cs="Times New Roman"/>
          <w:color w:val="000000"/>
        </w:rPr>
        <w:t xml:space="preserve">] </w:t>
      </w:r>
      <w:r w:rsidR="008D18E6">
        <w:rPr>
          <w:rFonts w:ascii="Times New Roman" w:hAnsi="Times New Roman" w:cs="Times New Roman"/>
          <w:color w:val="000000"/>
        </w:rPr>
        <w:t>paperwork</w:t>
      </w:r>
      <w:r w:rsidR="00907662">
        <w:rPr>
          <w:rFonts w:ascii="Times New Roman" w:hAnsi="Times New Roman" w:cs="Times New Roman"/>
          <w:color w:val="000000"/>
        </w:rPr>
        <w:t xml:space="preserve">, bringing </w:t>
      </w:r>
      <w:proofErr w:type="spellStart"/>
      <w:r w:rsidR="00B93A6C">
        <w:rPr>
          <w:rFonts w:ascii="Times New Roman" w:hAnsi="Times New Roman" w:cs="Times New Roman"/>
          <w:color w:val="000000"/>
        </w:rPr>
        <w:t>N’Deye</w:t>
      </w:r>
      <w:proofErr w:type="spellEnd"/>
      <w:r w:rsidR="00907662">
        <w:rPr>
          <w:rFonts w:ascii="Times New Roman" w:hAnsi="Times New Roman" w:cs="Times New Roman"/>
          <w:color w:val="000000"/>
        </w:rPr>
        <w:t xml:space="preserve"> in</w:t>
      </w:r>
      <w:r w:rsidR="008D18E6">
        <w:rPr>
          <w:rFonts w:ascii="Times New Roman" w:hAnsi="Times New Roman" w:cs="Times New Roman"/>
          <w:color w:val="000000"/>
        </w:rPr>
        <w:t xml:space="preserve">, then </w:t>
      </w:r>
      <w:proofErr w:type="spellStart"/>
      <w:r w:rsidR="00B93A6C">
        <w:rPr>
          <w:rFonts w:ascii="Times New Roman" w:hAnsi="Times New Roman" w:cs="Times New Roman"/>
          <w:color w:val="000000"/>
        </w:rPr>
        <w:t>N’Deye</w:t>
      </w:r>
      <w:proofErr w:type="spellEnd"/>
      <w:r w:rsidR="008D18E6">
        <w:rPr>
          <w:rFonts w:ascii="Times New Roman" w:hAnsi="Times New Roman" w:cs="Times New Roman"/>
          <w:color w:val="000000"/>
        </w:rPr>
        <w:t xml:space="preserve"> became a citizen because her daughter became a citizen. </w:t>
      </w:r>
      <w:r w:rsidR="00B93A6C">
        <w:rPr>
          <w:rFonts w:ascii="Times New Roman" w:hAnsi="Times New Roman" w:cs="Times New Roman"/>
          <w:color w:val="000000"/>
        </w:rPr>
        <w:t xml:space="preserve">So, all of these connections. </w:t>
      </w:r>
      <w:r w:rsidR="00662D88">
        <w:rPr>
          <w:rFonts w:ascii="Times New Roman" w:hAnsi="Times New Roman" w:cs="Times New Roman"/>
          <w:color w:val="000000"/>
        </w:rPr>
        <w:t xml:space="preserve"> I’m still friends with Lamine who is out in Ohio now with his wife and his family. </w:t>
      </w:r>
      <w:r w:rsidR="00B93A6C">
        <w:rPr>
          <w:rFonts w:ascii="Times New Roman" w:hAnsi="Times New Roman" w:cs="Times New Roman"/>
          <w:color w:val="000000"/>
        </w:rPr>
        <w:t>H</w:t>
      </w:r>
      <w:r w:rsidR="008D18E6">
        <w:rPr>
          <w:rFonts w:ascii="Times New Roman" w:hAnsi="Times New Roman" w:cs="Times New Roman"/>
          <w:color w:val="000000"/>
        </w:rPr>
        <w:t xml:space="preserve">e said all the people who knew you in that era still ask about </w:t>
      </w:r>
      <w:r w:rsidR="00662D88">
        <w:rPr>
          <w:rFonts w:ascii="Times New Roman" w:hAnsi="Times New Roman" w:cs="Times New Roman"/>
          <w:color w:val="000000"/>
        </w:rPr>
        <w:t>you</w:t>
      </w:r>
      <w:r w:rsidR="008D18E6">
        <w:rPr>
          <w:rFonts w:ascii="Times New Roman" w:hAnsi="Times New Roman" w:cs="Times New Roman"/>
          <w:color w:val="000000"/>
        </w:rPr>
        <w:t xml:space="preserve"> and how much you meant to them. My </w:t>
      </w:r>
      <w:r w:rsidR="00662D88">
        <w:rPr>
          <w:rFonts w:ascii="Times New Roman" w:hAnsi="Times New Roman" w:cs="Times New Roman"/>
          <w:color w:val="000000"/>
        </w:rPr>
        <w:t>house</w:t>
      </w:r>
      <w:r w:rsidR="008D18E6">
        <w:rPr>
          <w:rFonts w:ascii="Times New Roman" w:hAnsi="Times New Roman" w:cs="Times New Roman"/>
          <w:color w:val="000000"/>
        </w:rPr>
        <w:t xml:space="preserve"> was like a safe place </w:t>
      </w:r>
      <w:r w:rsidR="00662D88">
        <w:rPr>
          <w:rFonts w:ascii="Times New Roman" w:hAnsi="Times New Roman" w:cs="Times New Roman"/>
          <w:color w:val="000000"/>
        </w:rPr>
        <w:t>where</w:t>
      </w:r>
      <w:r w:rsidR="008D18E6">
        <w:rPr>
          <w:rFonts w:ascii="Times New Roman" w:hAnsi="Times New Roman" w:cs="Times New Roman"/>
          <w:color w:val="000000"/>
        </w:rPr>
        <w:t xml:space="preserve"> I would make the big pot of the </w:t>
      </w:r>
      <w:r w:rsidR="00662D88">
        <w:rPr>
          <w:rFonts w:ascii="Times New Roman" w:hAnsi="Times New Roman" w:cs="Times New Roman"/>
          <w:color w:val="000000"/>
        </w:rPr>
        <w:t>African</w:t>
      </w:r>
      <w:r w:rsidR="008D18E6">
        <w:rPr>
          <w:rFonts w:ascii="Times New Roman" w:hAnsi="Times New Roman" w:cs="Times New Roman"/>
          <w:color w:val="000000"/>
        </w:rPr>
        <w:t xml:space="preserve"> food or one of them would make it and we would sit around on the floor</w:t>
      </w:r>
      <w:r w:rsidR="00CB3200">
        <w:rPr>
          <w:rFonts w:ascii="Times New Roman" w:hAnsi="Times New Roman" w:cs="Times New Roman"/>
          <w:color w:val="000000"/>
        </w:rPr>
        <w:t xml:space="preserve"> and the bowl</w:t>
      </w:r>
      <w:r w:rsidR="008D18E6">
        <w:rPr>
          <w:rFonts w:ascii="Times New Roman" w:hAnsi="Times New Roman" w:cs="Times New Roman"/>
          <w:color w:val="000000"/>
        </w:rPr>
        <w:t xml:space="preserve"> and </w:t>
      </w:r>
      <w:r w:rsidR="00CB3200">
        <w:rPr>
          <w:rFonts w:ascii="Times New Roman" w:hAnsi="Times New Roman" w:cs="Times New Roman"/>
          <w:color w:val="000000"/>
        </w:rPr>
        <w:t xml:space="preserve">eat. </w:t>
      </w:r>
      <w:r w:rsidR="00662D88">
        <w:rPr>
          <w:rFonts w:ascii="Times New Roman" w:hAnsi="Times New Roman" w:cs="Times New Roman"/>
          <w:color w:val="000000"/>
        </w:rPr>
        <w:t>I just have too many stories</w:t>
      </w:r>
      <w:r w:rsidR="00124FB7">
        <w:rPr>
          <w:rFonts w:ascii="Times New Roman" w:hAnsi="Times New Roman" w:cs="Times New Roman"/>
          <w:color w:val="000000"/>
        </w:rPr>
        <w:t>.</w:t>
      </w:r>
      <w:r w:rsidR="00662D88">
        <w:rPr>
          <w:rFonts w:ascii="Times New Roman" w:hAnsi="Times New Roman" w:cs="Times New Roman"/>
          <w:color w:val="000000"/>
        </w:rPr>
        <w:t xml:space="preserve"> I’m writing</w:t>
      </w:r>
      <w:r w:rsidR="00124FB7">
        <w:rPr>
          <w:rFonts w:ascii="Times New Roman" w:hAnsi="Times New Roman" w:cs="Times New Roman"/>
          <w:color w:val="000000"/>
        </w:rPr>
        <w:t xml:space="preserve"> some of</w:t>
      </w:r>
      <w:r w:rsidR="00662D88">
        <w:rPr>
          <w:rFonts w:ascii="Times New Roman" w:hAnsi="Times New Roman" w:cs="Times New Roman"/>
          <w:color w:val="000000"/>
        </w:rPr>
        <w:t xml:space="preserve"> the stories now</w:t>
      </w:r>
      <w:r w:rsidR="00124FB7">
        <w:rPr>
          <w:rFonts w:ascii="Times New Roman" w:hAnsi="Times New Roman" w:cs="Times New Roman"/>
          <w:color w:val="000000"/>
        </w:rPr>
        <w:t>.</w:t>
      </w:r>
      <w:r w:rsidR="00662D88">
        <w:rPr>
          <w:rFonts w:ascii="Times New Roman" w:hAnsi="Times New Roman" w:cs="Times New Roman"/>
          <w:color w:val="000000"/>
        </w:rPr>
        <w:t xml:space="preserve"> </w:t>
      </w:r>
      <w:r w:rsidR="00124FB7">
        <w:rPr>
          <w:rFonts w:ascii="Times New Roman" w:hAnsi="Times New Roman" w:cs="Times New Roman"/>
          <w:color w:val="000000"/>
        </w:rPr>
        <w:t>T</w:t>
      </w:r>
      <w:r w:rsidR="00662D88">
        <w:rPr>
          <w:rFonts w:ascii="Times New Roman" w:hAnsi="Times New Roman" w:cs="Times New Roman"/>
          <w:color w:val="000000"/>
        </w:rPr>
        <w:t>he day I met Fatou Kineh and the day I met the Grio</w:t>
      </w:r>
      <w:r w:rsidR="00124FB7">
        <w:rPr>
          <w:rFonts w:ascii="Times New Roman" w:hAnsi="Times New Roman" w:cs="Times New Roman"/>
          <w:color w:val="000000"/>
        </w:rPr>
        <w:t>t</w:t>
      </w:r>
      <w:r w:rsidR="00662D88">
        <w:rPr>
          <w:rFonts w:ascii="Times New Roman" w:hAnsi="Times New Roman" w:cs="Times New Roman"/>
          <w:color w:val="000000"/>
        </w:rPr>
        <w:t xml:space="preserve"> and the kora. </w:t>
      </w:r>
      <w:r w:rsidR="003725B8">
        <w:rPr>
          <w:rFonts w:ascii="Times New Roman" w:hAnsi="Times New Roman" w:cs="Times New Roman"/>
          <w:color w:val="000000"/>
        </w:rPr>
        <w:t>Th</w:t>
      </w:r>
      <w:r w:rsidR="00CB3200">
        <w:rPr>
          <w:rFonts w:ascii="Times New Roman" w:hAnsi="Times New Roman" w:cs="Times New Roman"/>
          <w:color w:val="000000"/>
        </w:rPr>
        <w:t xml:space="preserve">e day I went to </w:t>
      </w:r>
      <w:proofErr w:type="spellStart"/>
      <w:r w:rsidR="00662D88">
        <w:rPr>
          <w:rFonts w:ascii="Times New Roman" w:hAnsi="Times New Roman" w:cs="Times New Roman"/>
          <w:color w:val="000000"/>
        </w:rPr>
        <w:t>Lamine's</w:t>
      </w:r>
      <w:proofErr w:type="spellEnd"/>
      <w:r w:rsidR="00CB3200">
        <w:rPr>
          <w:rFonts w:ascii="Times New Roman" w:hAnsi="Times New Roman" w:cs="Times New Roman"/>
          <w:color w:val="000000"/>
        </w:rPr>
        <w:t xml:space="preserve"> wedding</w:t>
      </w:r>
      <w:r w:rsidR="003725B8">
        <w:rPr>
          <w:rFonts w:ascii="Times New Roman" w:hAnsi="Times New Roman" w:cs="Times New Roman"/>
          <w:color w:val="000000"/>
        </w:rPr>
        <w:t>, w</w:t>
      </w:r>
      <w:r w:rsidR="00CB3200">
        <w:rPr>
          <w:rFonts w:ascii="Times New Roman" w:hAnsi="Times New Roman" w:cs="Times New Roman"/>
          <w:color w:val="000000"/>
        </w:rPr>
        <w:t>h</w:t>
      </w:r>
      <w:r w:rsidR="003725B8">
        <w:rPr>
          <w:rFonts w:ascii="Times New Roman" w:hAnsi="Times New Roman" w:cs="Times New Roman"/>
          <w:color w:val="000000"/>
        </w:rPr>
        <w:t>en he invited me to his wedding. N</w:t>
      </w:r>
      <w:r w:rsidR="00CB3200">
        <w:rPr>
          <w:rFonts w:ascii="Times New Roman" w:hAnsi="Times New Roman" w:cs="Times New Roman"/>
          <w:color w:val="000000"/>
        </w:rPr>
        <w:t xml:space="preserve">ow </w:t>
      </w:r>
      <w:r w:rsidR="00662D88">
        <w:rPr>
          <w:rFonts w:ascii="Times New Roman" w:hAnsi="Times New Roman" w:cs="Times New Roman"/>
          <w:color w:val="000000"/>
        </w:rPr>
        <w:t>we’d been</w:t>
      </w:r>
      <w:r w:rsidR="00CB3200">
        <w:rPr>
          <w:rFonts w:ascii="Times New Roman" w:hAnsi="Times New Roman" w:cs="Times New Roman"/>
          <w:color w:val="000000"/>
        </w:rPr>
        <w:t xml:space="preserve"> divorced and he remarried and </w:t>
      </w:r>
      <w:r w:rsidR="00662D88">
        <w:rPr>
          <w:rFonts w:ascii="Times New Roman" w:hAnsi="Times New Roman" w:cs="Times New Roman"/>
          <w:color w:val="000000"/>
        </w:rPr>
        <w:t>I’m</w:t>
      </w:r>
      <w:r w:rsidR="00CB3200">
        <w:rPr>
          <w:rFonts w:ascii="Times New Roman" w:hAnsi="Times New Roman" w:cs="Times New Roman"/>
          <w:color w:val="000000"/>
        </w:rPr>
        <w:t xml:space="preserve"> </w:t>
      </w:r>
      <w:r w:rsidR="003725B8">
        <w:rPr>
          <w:rFonts w:ascii="Times New Roman" w:hAnsi="Times New Roman" w:cs="Times New Roman"/>
          <w:color w:val="000000"/>
        </w:rPr>
        <w:t>invited to the wedding in backc</w:t>
      </w:r>
      <w:r w:rsidR="00CB3200">
        <w:rPr>
          <w:rFonts w:ascii="Times New Roman" w:hAnsi="Times New Roman" w:cs="Times New Roman"/>
          <w:color w:val="000000"/>
        </w:rPr>
        <w:t xml:space="preserve">ountry in </w:t>
      </w:r>
      <w:r w:rsidR="00662D88">
        <w:rPr>
          <w:rFonts w:ascii="Times New Roman" w:hAnsi="Times New Roman" w:cs="Times New Roman"/>
          <w:color w:val="000000"/>
        </w:rPr>
        <w:t>Senegal.</w:t>
      </w:r>
      <w:r w:rsidR="00CB3200">
        <w:rPr>
          <w:rFonts w:ascii="Times New Roman" w:hAnsi="Times New Roman" w:cs="Times New Roman"/>
          <w:color w:val="000000"/>
        </w:rPr>
        <w:t xml:space="preserve"> </w:t>
      </w:r>
      <w:r w:rsidR="00662D88">
        <w:rPr>
          <w:rFonts w:ascii="Times New Roman" w:hAnsi="Times New Roman" w:cs="Times New Roman"/>
          <w:color w:val="000000"/>
        </w:rPr>
        <w:t>I’m</w:t>
      </w:r>
      <w:r w:rsidR="00CB3200">
        <w:rPr>
          <w:rFonts w:ascii="Times New Roman" w:hAnsi="Times New Roman" w:cs="Times New Roman"/>
          <w:color w:val="000000"/>
        </w:rPr>
        <w:t xml:space="preserve"> the only one </w:t>
      </w:r>
      <w:r w:rsidR="00662D88">
        <w:rPr>
          <w:rFonts w:ascii="Times New Roman" w:hAnsi="Times New Roman" w:cs="Times New Roman"/>
          <w:color w:val="000000"/>
        </w:rPr>
        <w:t>who</w:t>
      </w:r>
      <w:r w:rsidR="004138BE">
        <w:rPr>
          <w:rFonts w:ascii="Times New Roman" w:hAnsi="Times New Roman" w:cs="Times New Roman"/>
          <w:color w:val="000000"/>
        </w:rPr>
        <w:t xml:space="preserve"> is</w:t>
      </w:r>
      <w:r w:rsidR="00CB3200">
        <w:rPr>
          <w:rFonts w:ascii="Times New Roman" w:hAnsi="Times New Roman" w:cs="Times New Roman"/>
          <w:color w:val="000000"/>
        </w:rPr>
        <w:t xml:space="preserve"> so pale but we go and his family doesn’t know that we’d been married but </w:t>
      </w:r>
      <w:r w:rsidR="00662D88">
        <w:rPr>
          <w:rFonts w:ascii="Times New Roman" w:hAnsi="Times New Roman" w:cs="Times New Roman"/>
          <w:color w:val="000000"/>
        </w:rPr>
        <w:t>they</w:t>
      </w:r>
      <w:r w:rsidR="00CB3200">
        <w:rPr>
          <w:rFonts w:ascii="Times New Roman" w:hAnsi="Times New Roman" w:cs="Times New Roman"/>
          <w:color w:val="000000"/>
        </w:rPr>
        <w:t xml:space="preserve"> know I helped him. I don’t think he ever told them because he was a</w:t>
      </w:r>
      <w:r w:rsidR="0082045B">
        <w:rPr>
          <w:rFonts w:ascii="Times New Roman" w:hAnsi="Times New Roman" w:cs="Times New Roman"/>
          <w:color w:val="000000"/>
        </w:rPr>
        <w:t>bout 20 years younger than me. [</w:t>
      </w:r>
      <w:r w:rsidR="00662D88">
        <w:rPr>
          <w:rFonts w:ascii="Times New Roman" w:hAnsi="Times New Roman" w:cs="Times New Roman"/>
          <w:color w:val="000000"/>
        </w:rPr>
        <w:t>laughs</w:t>
      </w:r>
      <w:r w:rsidR="0082045B">
        <w:rPr>
          <w:rFonts w:ascii="Times New Roman" w:hAnsi="Times New Roman" w:cs="Times New Roman"/>
          <w:color w:val="000000"/>
        </w:rPr>
        <w:t>]</w:t>
      </w:r>
      <w:r w:rsidR="003725B8">
        <w:rPr>
          <w:rFonts w:ascii="Times New Roman" w:hAnsi="Times New Roman" w:cs="Times New Roman"/>
          <w:color w:val="000000"/>
        </w:rPr>
        <w:t xml:space="preserve"> W</w:t>
      </w:r>
      <w:r w:rsidR="00CB3200">
        <w:rPr>
          <w:rFonts w:ascii="Times New Roman" w:hAnsi="Times New Roman" w:cs="Times New Roman"/>
          <w:color w:val="000000"/>
        </w:rPr>
        <w:t xml:space="preserve">e had been </w:t>
      </w:r>
      <w:r w:rsidR="00662D88">
        <w:rPr>
          <w:rFonts w:ascii="Times New Roman" w:hAnsi="Times New Roman" w:cs="Times New Roman"/>
          <w:color w:val="000000"/>
        </w:rPr>
        <w:t>partners</w:t>
      </w:r>
      <w:r w:rsidR="003725B8">
        <w:rPr>
          <w:rFonts w:ascii="Times New Roman" w:hAnsi="Times New Roman" w:cs="Times New Roman"/>
          <w:color w:val="000000"/>
        </w:rPr>
        <w:t xml:space="preserve">, </w:t>
      </w:r>
      <w:r w:rsidR="00CB3200">
        <w:rPr>
          <w:rFonts w:ascii="Times New Roman" w:hAnsi="Times New Roman" w:cs="Times New Roman"/>
          <w:color w:val="000000"/>
        </w:rPr>
        <w:t>but when we married</w:t>
      </w:r>
      <w:r w:rsidR="003725B8">
        <w:rPr>
          <w:rFonts w:ascii="Times New Roman" w:hAnsi="Times New Roman" w:cs="Times New Roman"/>
          <w:color w:val="000000"/>
        </w:rPr>
        <w:t>,</w:t>
      </w:r>
      <w:r w:rsidR="00CB3200">
        <w:rPr>
          <w:rFonts w:ascii="Times New Roman" w:hAnsi="Times New Roman" w:cs="Times New Roman"/>
          <w:color w:val="000000"/>
        </w:rPr>
        <w:t xml:space="preserve"> we weren’t</w:t>
      </w:r>
      <w:r w:rsidR="003725B8">
        <w:rPr>
          <w:rFonts w:ascii="Times New Roman" w:hAnsi="Times New Roman" w:cs="Times New Roman"/>
          <w:color w:val="000000"/>
        </w:rPr>
        <w:t>. W</w:t>
      </w:r>
      <w:r w:rsidR="00CB3200">
        <w:rPr>
          <w:rFonts w:ascii="Times New Roman" w:hAnsi="Times New Roman" w:cs="Times New Roman"/>
          <w:color w:val="000000"/>
        </w:rPr>
        <w:t xml:space="preserve">e divorced as soon as we </w:t>
      </w:r>
      <w:r w:rsidR="00662D88">
        <w:rPr>
          <w:rFonts w:ascii="Times New Roman" w:hAnsi="Times New Roman" w:cs="Times New Roman"/>
          <w:color w:val="000000"/>
        </w:rPr>
        <w:t>could</w:t>
      </w:r>
      <w:r w:rsidR="00B52F84">
        <w:rPr>
          <w:rFonts w:ascii="Times New Roman" w:hAnsi="Times New Roman" w:cs="Times New Roman"/>
          <w:color w:val="000000"/>
        </w:rPr>
        <w:t xml:space="preserve"> divorce</w:t>
      </w:r>
      <w:r w:rsidR="00662D88">
        <w:rPr>
          <w:rFonts w:ascii="Times New Roman" w:hAnsi="Times New Roman" w:cs="Times New Roman"/>
          <w:color w:val="000000"/>
        </w:rPr>
        <w:t>.</w:t>
      </w:r>
      <w:r w:rsidR="00CB3200">
        <w:rPr>
          <w:rFonts w:ascii="Times New Roman" w:hAnsi="Times New Roman" w:cs="Times New Roman"/>
          <w:color w:val="000000"/>
        </w:rPr>
        <w:t xml:space="preserve"> </w:t>
      </w:r>
      <w:r w:rsidR="003725B8">
        <w:rPr>
          <w:rFonts w:ascii="Times New Roman" w:hAnsi="Times New Roman" w:cs="Times New Roman"/>
          <w:color w:val="000000"/>
        </w:rPr>
        <w:t>But that’s a whole</w:t>
      </w:r>
      <w:r w:rsidR="00662D88">
        <w:rPr>
          <w:rFonts w:ascii="Times New Roman" w:hAnsi="Times New Roman" w:cs="Times New Roman"/>
          <w:color w:val="000000"/>
        </w:rPr>
        <w:t xml:space="preserve"> story</w:t>
      </w:r>
      <w:r w:rsidR="003725B8">
        <w:rPr>
          <w:rFonts w:ascii="Times New Roman" w:hAnsi="Times New Roman" w:cs="Times New Roman"/>
          <w:color w:val="000000"/>
        </w:rPr>
        <w:t>,</w:t>
      </w:r>
      <w:r w:rsidR="00662D88">
        <w:rPr>
          <w:rFonts w:ascii="Times New Roman" w:hAnsi="Times New Roman" w:cs="Times New Roman"/>
          <w:color w:val="000000"/>
        </w:rPr>
        <w:t xml:space="preserve"> </w:t>
      </w:r>
      <w:r w:rsidR="00B52F84">
        <w:rPr>
          <w:rFonts w:ascii="Times New Roman" w:hAnsi="Times New Roman" w:cs="Times New Roman"/>
          <w:color w:val="000000"/>
        </w:rPr>
        <w:t>but</w:t>
      </w:r>
      <w:r w:rsidR="00662D88">
        <w:rPr>
          <w:rFonts w:ascii="Times New Roman" w:hAnsi="Times New Roman" w:cs="Times New Roman"/>
          <w:color w:val="000000"/>
        </w:rPr>
        <w:t xml:space="preserve"> his mother and uncle gave him another wife, like they do. And so, he went to marry her and I was invited to that wedding</w:t>
      </w:r>
      <w:r w:rsidR="00B52F84">
        <w:rPr>
          <w:rFonts w:ascii="Times New Roman" w:hAnsi="Times New Roman" w:cs="Times New Roman"/>
          <w:color w:val="000000"/>
        </w:rPr>
        <w:t>.</w:t>
      </w:r>
      <w:r w:rsidR="00662D88">
        <w:rPr>
          <w:rFonts w:ascii="Times New Roman" w:hAnsi="Times New Roman" w:cs="Times New Roman"/>
          <w:color w:val="000000"/>
        </w:rPr>
        <w:t xml:space="preserve"> I was there outdoors with the pots cooking in the countryside and with the sauces</w:t>
      </w:r>
      <w:r w:rsidR="003725B8">
        <w:rPr>
          <w:rFonts w:ascii="Times New Roman" w:hAnsi="Times New Roman" w:cs="Times New Roman"/>
          <w:color w:val="000000"/>
        </w:rPr>
        <w:t xml:space="preserve"> in it and then the wedding, sitting around on the mats</w:t>
      </w:r>
      <w:r w:rsidR="00B52F84">
        <w:rPr>
          <w:rFonts w:ascii="Times New Roman" w:hAnsi="Times New Roman" w:cs="Times New Roman"/>
          <w:color w:val="000000"/>
        </w:rPr>
        <w:t>.</w:t>
      </w:r>
      <w:r w:rsidR="00662D88">
        <w:rPr>
          <w:rFonts w:ascii="Times New Roman" w:hAnsi="Times New Roman" w:cs="Times New Roman"/>
          <w:color w:val="000000"/>
        </w:rPr>
        <w:t xml:space="preserve"> </w:t>
      </w:r>
      <w:r w:rsidR="00B52F84">
        <w:rPr>
          <w:rFonts w:ascii="Times New Roman" w:hAnsi="Times New Roman" w:cs="Times New Roman"/>
          <w:color w:val="000000"/>
        </w:rPr>
        <w:t>At</w:t>
      </w:r>
      <w:r w:rsidR="00662D88">
        <w:rPr>
          <w:rFonts w:ascii="Times New Roman" w:hAnsi="Times New Roman" w:cs="Times New Roman"/>
          <w:color w:val="000000"/>
        </w:rPr>
        <w:t xml:space="preserve"> nighttime after we went for the wedding</w:t>
      </w:r>
      <w:r w:rsidR="003725B8">
        <w:rPr>
          <w:rFonts w:ascii="Times New Roman" w:hAnsi="Times New Roman" w:cs="Times New Roman"/>
          <w:color w:val="000000"/>
        </w:rPr>
        <w:t>.</w:t>
      </w:r>
      <w:r w:rsidR="00662D88">
        <w:rPr>
          <w:rFonts w:ascii="Times New Roman" w:hAnsi="Times New Roman" w:cs="Times New Roman"/>
          <w:color w:val="000000"/>
        </w:rPr>
        <w:t xml:space="preserve"> I was at the head table with them, then they sat around and talked and I knew I wouldn't understand it so I</w:t>
      </w:r>
      <w:r w:rsidR="003725B8">
        <w:rPr>
          <w:rFonts w:ascii="Times New Roman" w:hAnsi="Times New Roman" w:cs="Times New Roman"/>
          <w:color w:val="000000"/>
        </w:rPr>
        <w:t xml:space="preserve"> went to take a nap. A</w:t>
      </w:r>
      <w:r w:rsidR="00662D88">
        <w:rPr>
          <w:rFonts w:ascii="Times New Roman" w:hAnsi="Times New Roman" w:cs="Times New Roman"/>
          <w:color w:val="000000"/>
        </w:rPr>
        <w:t xml:space="preserve">t </w:t>
      </w:r>
      <w:r w:rsidR="00B52F84">
        <w:rPr>
          <w:rFonts w:ascii="Times New Roman" w:hAnsi="Times New Roman" w:cs="Times New Roman"/>
          <w:color w:val="000000"/>
        </w:rPr>
        <w:t>four</w:t>
      </w:r>
      <w:r w:rsidR="00662D88">
        <w:rPr>
          <w:rFonts w:ascii="Times New Roman" w:hAnsi="Times New Roman" w:cs="Times New Roman"/>
          <w:color w:val="000000"/>
        </w:rPr>
        <w:t xml:space="preserve"> o'clock the bus came to take us back to the </w:t>
      </w:r>
      <w:r w:rsidR="00662D88">
        <w:rPr>
          <w:rFonts w:ascii="Times New Roman" w:hAnsi="Times New Roman" w:cs="Times New Roman"/>
          <w:color w:val="000000"/>
        </w:rPr>
        <w:lastRenderedPageBreak/>
        <w:t xml:space="preserve">city I’m awake and they’re </w:t>
      </w:r>
      <w:r w:rsidR="003725B8">
        <w:rPr>
          <w:rFonts w:ascii="Times New Roman" w:hAnsi="Times New Roman" w:cs="Times New Roman"/>
          <w:color w:val="000000"/>
        </w:rPr>
        <w:t>asleep.</w:t>
      </w:r>
      <w:r w:rsidR="00662D88">
        <w:rPr>
          <w:rFonts w:ascii="Times New Roman" w:hAnsi="Times New Roman" w:cs="Times New Roman"/>
          <w:color w:val="000000"/>
        </w:rPr>
        <w:t xml:space="preserve"> I have to find that book of notes and poems that I wrote traveling through the countryside in the middle of the night and the early morning so beautiful. </w:t>
      </w:r>
      <w:r w:rsidR="00CB3200">
        <w:rPr>
          <w:rFonts w:ascii="Times New Roman" w:hAnsi="Times New Roman" w:cs="Times New Roman"/>
          <w:color w:val="000000"/>
        </w:rPr>
        <w:t>Back to Dakar and the</w:t>
      </w:r>
      <w:r w:rsidR="00B52F84">
        <w:rPr>
          <w:rFonts w:ascii="Times New Roman" w:hAnsi="Times New Roman" w:cs="Times New Roman"/>
          <w:color w:val="000000"/>
        </w:rPr>
        <w:t>n</w:t>
      </w:r>
      <w:r w:rsidR="00CB3200">
        <w:rPr>
          <w:rFonts w:ascii="Times New Roman" w:hAnsi="Times New Roman" w:cs="Times New Roman"/>
          <w:color w:val="000000"/>
        </w:rPr>
        <w:t xml:space="preserve"> </w:t>
      </w:r>
      <w:r w:rsidR="00662D88">
        <w:rPr>
          <w:rFonts w:ascii="Times New Roman" w:hAnsi="Times New Roman" w:cs="Times New Roman"/>
          <w:color w:val="000000"/>
        </w:rPr>
        <w:t>I’m</w:t>
      </w:r>
      <w:r w:rsidR="003C549F">
        <w:rPr>
          <w:rFonts w:ascii="Times New Roman" w:hAnsi="Times New Roman" w:cs="Times New Roman"/>
          <w:color w:val="000000"/>
        </w:rPr>
        <w:t xml:space="preserve"> back to the United S</w:t>
      </w:r>
      <w:r w:rsidR="00CB3200">
        <w:rPr>
          <w:rFonts w:ascii="Times New Roman" w:hAnsi="Times New Roman" w:cs="Times New Roman"/>
          <w:color w:val="000000"/>
        </w:rPr>
        <w:t xml:space="preserve">tates and </w:t>
      </w:r>
      <w:proofErr w:type="spellStart"/>
      <w:r w:rsidR="00CB3200">
        <w:rPr>
          <w:rFonts w:ascii="Times New Roman" w:hAnsi="Times New Roman" w:cs="Times New Roman"/>
          <w:color w:val="000000"/>
        </w:rPr>
        <w:t>it</w:t>
      </w:r>
      <w:r w:rsidR="00B52F84">
        <w:rPr>
          <w:rFonts w:ascii="Times New Roman" w:hAnsi="Times New Roman" w:cs="Times New Roman"/>
          <w:color w:val="000000"/>
        </w:rPr>
        <w:t>’</w:t>
      </w:r>
      <w:r w:rsidR="00CB3200">
        <w:rPr>
          <w:rFonts w:ascii="Times New Roman" w:hAnsi="Times New Roman" w:cs="Times New Roman"/>
          <w:color w:val="000000"/>
        </w:rPr>
        <w:t>s</w:t>
      </w:r>
      <w:proofErr w:type="spellEnd"/>
      <w:r w:rsidR="00CB3200">
        <w:rPr>
          <w:rFonts w:ascii="Times New Roman" w:hAnsi="Times New Roman" w:cs="Times New Roman"/>
          <w:color w:val="000000"/>
        </w:rPr>
        <w:t xml:space="preserve"> </w:t>
      </w:r>
      <w:r w:rsidR="00662D88">
        <w:rPr>
          <w:rFonts w:ascii="Times New Roman" w:hAnsi="Times New Roman" w:cs="Times New Roman"/>
          <w:color w:val="000000"/>
        </w:rPr>
        <w:t>ongoing</w:t>
      </w:r>
      <w:r w:rsidR="00CB3200">
        <w:rPr>
          <w:rFonts w:ascii="Times New Roman" w:hAnsi="Times New Roman" w:cs="Times New Roman"/>
          <w:color w:val="000000"/>
        </w:rPr>
        <w:t xml:space="preserve">, you know </w:t>
      </w:r>
      <w:r w:rsidR="00662D88">
        <w:rPr>
          <w:rFonts w:ascii="Times New Roman" w:hAnsi="Times New Roman" w:cs="Times New Roman"/>
          <w:color w:val="000000"/>
        </w:rPr>
        <w:t>they’re</w:t>
      </w:r>
      <w:r w:rsidR="00CB3200">
        <w:rPr>
          <w:rFonts w:ascii="Times New Roman" w:hAnsi="Times New Roman" w:cs="Times New Roman"/>
          <w:color w:val="000000"/>
        </w:rPr>
        <w:t xml:space="preserve"> still my dear friends.</w:t>
      </w:r>
    </w:p>
    <w:p w14:paraId="0545ED54" w14:textId="77777777" w:rsidR="005A17CE" w:rsidRDefault="00662D88" w:rsidP="008B05B9">
      <w:pPr>
        <w:spacing w:line="480" w:lineRule="auto"/>
        <w:rPr>
          <w:rFonts w:ascii="Times New Roman" w:hAnsi="Times New Roman" w:cs="Times New Roman"/>
          <w:color w:val="000000"/>
        </w:rPr>
      </w:pPr>
      <w:r>
        <w:rPr>
          <w:rFonts w:ascii="Times New Roman" w:hAnsi="Times New Roman" w:cs="Times New Roman"/>
          <w:color w:val="000000"/>
        </w:rPr>
        <w:t>GL</w:t>
      </w:r>
      <w:r w:rsidR="003725B8">
        <w:rPr>
          <w:rFonts w:ascii="Times New Roman" w:hAnsi="Times New Roman" w:cs="Times New Roman"/>
          <w:color w:val="000000"/>
        </w:rPr>
        <w:t>:</w:t>
      </w:r>
      <w:r>
        <w:rPr>
          <w:rFonts w:ascii="Times New Roman" w:hAnsi="Times New Roman" w:cs="Times New Roman"/>
          <w:color w:val="000000"/>
        </w:rPr>
        <w:t xml:space="preserve"> </w:t>
      </w:r>
      <w:r w:rsidR="00A44363">
        <w:rPr>
          <w:rFonts w:ascii="Times New Roman" w:hAnsi="Times New Roman" w:cs="Times New Roman"/>
          <w:color w:val="000000"/>
        </w:rPr>
        <w:tab/>
      </w:r>
    </w:p>
    <w:p w14:paraId="58AA957A" w14:textId="396C4055" w:rsidR="000517BA" w:rsidRDefault="00662D88" w:rsidP="005A17CE">
      <w:pPr>
        <w:spacing w:line="480" w:lineRule="auto"/>
        <w:ind w:firstLine="720"/>
        <w:rPr>
          <w:rFonts w:ascii="Times New Roman" w:hAnsi="Times New Roman" w:cs="Times New Roman"/>
          <w:color w:val="000000"/>
        </w:rPr>
      </w:pPr>
      <w:r>
        <w:rPr>
          <w:rFonts w:ascii="Times New Roman" w:hAnsi="Times New Roman" w:cs="Times New Roman"/>
          <w:color w:val="000000"/>
        </w:rPr>
        <w:t>Awesome, well</w:t>
      </w:r>
      <w:r w:rsidR="00B52F84">
        <w:rPr>
          <w:rFonts w:ascii="Times New Roman" w:hAnsi="Times New Roman" w:cs="Times New Roman"/>
          <w:color w:val="000000"/>
        </w:rPr>
        <w:t>, [I want to thank you?]</w:t>
      </w:r>
    </w:p>
    <w:p w14:paraId="05D25501" w14:textId="6AB26256" w:rsidR="000D0453" w:rsidRPr="000D0453" w:rsidRDefault="0082045B" w:rsidP="008B05B9">
      <w:pPr>
        <w:spacing w:line="480" w:lineRule="auto"/>
        <w:rPr>
          <w:rFonts w:ascii="Times New Roman" w:eastAsia="Times New Roman" w:hAnsi="Times New Roman" w:cs="Times New Roman"/>
        </w:rPr>
      </w:pPr>
      <w:r>
        <w:rPr>
          <w:rFonts w:ascii="Times New Roman" w:hAnsi="Times New Roman" w:cs="Times New Roman"/>
          <w:color w:val="000000"/>
        </w:rPr>
        <w:t xml:space="preserve">[END OF TRACK 3, </w:t>
      </w:r>
      <w:r w:rsidR="00A44363">
        <w:rPr>
          <w:rFonts w:ascii="Times New Roman" w:hAnsi="Times New Roman" w:cs="Times New Roman"/>
          <w:color w:val="000000"/>
        </w:rPr>
        <w:t>11:58</w:t>
      </w:r>
      <w:r w:rsidRPr="0082045B">
        <w:rPr>
          <w:rFonts w:ascii="Times New Roman" w:hAnsi="Times New Roman" w:cs="Times New Roman"/>
          <w:color w:val="000000"/>
        </w:rPr>
        <w:t>]</w:t>
      </w:r>
    </w:p>
    <w:p w14:paraId="7113CCBF" w14:textId="77777777" w:rsidR="006D5822" w:rsidRDefault="006D5822"/>
    <w:sectPr w:rsidR="006D5822" w:rsidSect="001A40A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75AFF" w14:textId="77777777" w:rsidR="00F73046" w:rsidRDefault="00F73046" w:rsidP="000D0453">
      <w:r>
        <w:separator/>
      </w:r>
    </w:p>
  </w:endnote>
  <w:endnote w:type="continuationSeparator" w:id="0">
    <w:p w14:paraId="47F2B00A" w14:textId="77777777" w:rsidR="00F73046" w:rsidRDefault="00F73046" w:rsidP="000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E678" w14:textId="77777777" w:rsidR="00F73046" w:rsidRDefault="00F73046" w:rsidP="000D0453">
      <w:r>
        <w:separator/>
      </w:r>
    </w:p>
  </w:footnote>
  <w:footnote w:type="continuationSeparator" w:id="0">
    <w:p w14:paraId="362045A3" w14:textId="77777777" w:rsidR="00F73046" w:rsidRDefault="00F73046" w:rsidP="000D04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45E9" w14:textId="77777777" w:rsidR="00734305" w:rsidRDefault="00734305" w:rsidP="006D582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DE345" w14:textId="77777777" w:rsidR="00734305" w:rsidRDefault="00734305" w:rsidP="000D045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D31E" w14:textId="6A04B514" w:rsidR="00734305" w:rsidRDefault="00734305" w:rsidP="006D582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D9E">
      <w:rPr>
        <w:rStyle w:val="PageNumber"/>
        <w:noProof/>
      </w:rPr>
      <w:t>28</w:t>
    </w:r>
    <w:r>
      <w:rPr>
        <w:rStyle w:val="PageNumber"/>
      </w:rPr>
      <w:fldChar w:fldCharType="end"/>
    </w:r>
  </w:p>
  <w:p w14:paraId="18B8EC69" w14:textId="77777777" w:rsidR="00734305" w:rsidRDefault="00734305" w:rsidP="000D0453">
    <w:pPr>
      <w:pStyle w:val="Header"/>
      <w:ind w:right="360"/>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Mair, Georgia (lamag77@oneonta.edu)">
    <w15:presenceInfo w15:providerId="None" w15:userId="LaMair, Georgia (lamag77@oneonta.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53"/>
    <w:rsid w:val="00013A0F"/>
    <w:rsid w:val="0003376F"/>
    <w:rsid w:val="000517BA"/>
    <w:rsid w:val="00086571"/>
    <w:rsid w:val="000C0E2D"/>
    <w:rsid w:val="000C3A23"/>
    <w:rsid w:val="000D0453"/>
    <w:rsid w:val="000D5941"/>
    <w:rsid w:val="000D7DB2"/>
    <w:rsid w:val="000E2F1C"/>
    <w:rsid w:val="000F0BA7"/>
    <w:rsid w:val="00124FB7"/>
    <w:rsid w:val="00163572"/>
    <w:rsid w:val="0018323E"/>
    <w:rsid w:val="001A0EC2"/>
    <w:rsid w:val="001A40AB"/>
    <w:rsid w:val="001B4E26"/>
    <w:rsid w:val="001C12C9"/>
    <w:rsid w:val="001C44FE"/>
    <w:rsid w:val="001D52C2"/>
    <w:rsid w:val="002036CE"/>
    <w:rsid w:val="002050A1"/>
    <w:rsid w:val="0020623F"/>
    <w:rsid w:val="00252110"/>
    <w:rsid w:val="00254C87"/>
    <w:rsid w:val="002617CF"/>
    <w:rsid w:val="00270EEC"/>
    <w:rsid w:val="00296154"/>
    <w:rsid w:val="00297117"/>
    <w:rsid w:val="002A0ACF"/>
    <w:rsid w:val="002B7704"/>
    <w:rsid w:val="002C13DD"/>
    <w:rsid w:val="002D44D8"/>
    <w:rsid w:val="002F0669"/>
    <w:rsid w:val="00303019"/>
    <w:rsid w:val="003427A7"/>
    <w:rsid w:val="00342FF5"/>
    <w:rsid w:val="003546AA"/>
    <w:rsid w:val="003725B8"/>
    <w:rsid w:val="003B18A5"/>
    <w:rsid w:val="003C549F"/>
    <w:rsid w:val="003E6886"/>
    <w:rsid w:val="003E698C"/>
    <w:rsid w:val="0041028B"/>
    <w:rsid w:val="004138BE"/>
    <w:rsid w:val="0041517A"/>
    <w:rsid w:val="00430B2C"/>
    <w:rsid w:val="00464FE7"/>
    <w:rsid w:val="00473756"/>
    <w:rsid w:val="0047605C"/>
    <w:rsid w:val="00484F23"/>
    <w:rsid w:val="004B5332"/>
    <w:rsid w:val="004B5340"/>
    <w:rsid w:val="00514003"/>
    <w:rsid w:val="0055757B"/>
    <w:rsid w:val="0058449F"/>
    <w:rsid w:val="00584C17"/>
    <w:rsid w:val="00591611"/>
    <w:rsid w:val="00591D9F"/>
    <w:rsid w:val="005943DF"/>
    <w:rsid w:val="005A17CE"/>
    <w:rsid w:val="005A2C2E"/>
    <w:rsid w:val="005A3A10"/>
    <w:rsid w:val="005F03AB"/>
    <w:rsid w:val="00637B7A"/>
    <w:rsid w:val="00647849"/>
    <w:rsid w:val="00662926"/>
    <w:rsid w:val="00662D88"/>
    <w:rsid w:val="0067249B"/>
    <w:rsid w:val="00676581"/>
    <w:rsid w:val="006C57F8"/>
    <w:rsid w:val="006D5822"/>
    <w:rsid w:val="006E209C"/>
    <w:rsid w:val="006F060D"/>
    <w:rsid w:val="00734305"/>
    <w:rsid w:val="00742641"/>
    <w:rsid w:val="0074726B"/>
    <w:rsid w:val="007711C3"/>
    <w:rsid w:val="007A357E"/>
    <w:rsid w:val="007A3AAA"/>
    <w:rsid w:val="007C6A8A"/>
    <w:rsid w:val="007D74CF"/>
    <w:rsid w:val="007F34A4"/>
    <w:rsid w:val="00800071"/>
    <w:rsid w:val="0082045B"/>
    <w:rsid w:val="008534D9"/>
    <w:rsid w:val="00856871"/>
    <w:rsid w:val="0086568F"/>
    <w:rsid w:val="008B05B9"/>
    <w:rsid w:val="008D18E6"/>
    <w:rsid w:val="008F578F"/>
    <w:rsid w:val="008F6C20"/>
    <w:rsid w:val="00904777"/>
    <w:rsid w:val="00907662"/>
    <w:rsid w:val="00910F07"/>
    <w:rsid w:val="0092161F"/>
    <w:rsid w:val="00923545"/>
    <w:rsid w:val="00923EDB"/>
    <w:rsid w:val="00937594"/>
    <w:rsid w:val="00942674"/>
    <w:rsid w:val="009532B6"/>
    <w:rsid w:val="0096516B"/>
    <w:rsid w:val="00965BE3"/>
    <w:rsid w:val="00971235"/>
    <w:rsid w:val="00975581"/>
    <w:rsid w:val="009A391F"/>
    <w:rsid w:val="009E0817"/>
    <w:rsid w:val="009E09A6"/>
    <w:rsid w:val="009E2FAE"/>
    <w:rsid w:val="009F2B4F"/>
    <w:rsid w:val="00A16C0D"/>
    <w:rsid w:val="00A3676B"/>
    <w:rsid w:val="00A42E59"/>
    <w:rsid w:val="00A43A97"/>
    <w:rsid w:val="00A44363"/>
    <w:rsid w:val="00A50819"/>
    <w:rsid w:val="00A6510D"/>
    <w:rsid w:val="00AD36B4"/>
    <w:rsid w:val="00B06022"/>
    <w:rsid w:val="00B52F84"/>
    <w:rsid w:val="00B90C35"/>
    <w:rsid w:val="00B936F3"/>
    <w:rsid w:val="00B93A6C"/>
    <w:rsid w:val="00B96003"/>
    <w:rsid w:val="00BB77BB"/>
    <w:rsid w:val="00BE166A"/>
    <w:rsid w:val="00BE6D9E"/>
    <w:rsid w:val="00C35C6B"/>
    <w:rsid w:val="00C37074"/>
    <w:rsid w:val="00C37DEB"/>
    <w:rsid w:val="00C63038"/>
    <w:rsid w:val="00C703AB"/>
    <w:rsid w:val="00C83517"/>
    <w:rsid w:val="00C83DED"/>
    <w:rsid w:val="00C93F0C"/>
    <w:rsid w:val="00C97D0A"/>
    <w:rsid w:val="00CB3200"/>
    <w:rsid w:val="00CD5C10"/>
    <w:rsid w:val="00D0186B"/>
    <w:rsid w:val="00D12684"/>
    <w:rsid w:val="00D173CF"/>
    <w:rsid w:val="00D27D19"/>
    <w:rsid w:val="00DA6F70"/>
    <w:rsid w:val="00DB7130"/>
    <w:rsid w:val="00DC7AF6"/>
    <w:rsid w:val="00DD16FE"/>
    <w:rsid w:val="00E17409"/>
    <w:rsid w:val="00E35A30"/>
    <w:rsid w:val="00E37B45"/>
    <w:rsid w:val="00E41072"/>
    <w:rsid w:val="00E749D7"/>
    <w:rsid w:val="00E77491"/>
    <w:rsid w:val="00EB0765"/>
    <w:rsid w:val="00EC21CF"/>
    <w:rsid w:val="00EC45D7"/>
    <w:rsid w:val="00EF237D"/>
    <w:rsid w:val="00F264ED"/>
    <w:rsid w:val="00F27A38"/>
    <w:rsid w:val="00F4117F"/>
    <w:rsid w:val="00F544B2"/>
    <w:rsid w:val="00F60389"/>
    <w:rsid w:val="00F73046"/>
    <w:rsid w:val="00F741F0"/>
    <w:rsid w:val="00F74DBA"/>
    <w:rsid w:val="00F75AB5"/>
    <w:rsid w:val="00FB5A70"/>
    <w:rsid w:val="00FD0FD4"/>
    <w:rsid w:val="00FE2706"/>
    <w:rsid w:val="00FE50D1"/>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15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45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D0453"/>
    <w:pPr>
      <w:tabs>
        <w:tab w:val="center" w:pos="4680"/>
        <w:tab w:val="right" w:pos="9360"/>
      </w:tabs>
    </w:pPr>
  </w:style>
  <w:style w:type="character" w:customStyle="1" w:styleId="HeaderChar">
    <w:name w:val="Header Char"/>
    <w:basedOn w:val="DefaultParagraphFont"/>
    <w:link w:val="Header"/>
    <w:uiPriority w:val="99"/>
    <w:rsid w:val="000D0453"/>
  </w:style>
  <w:style w:type="paragraph" w:styleId="Footer">
    <w:name w:val="footer"/>
    <w:basedOn w:val="Normal"/>
    <w:link w:val="FooterChar"/>
    <w:uiPriority w:val="99"/>
    <w:unhideWhenUsed/>
    <w:rsid w:val="000D0453"/>
    <w:pPr>
      <w:tabs>
        <w:tab w:val="center" w:pos="4680"/>
        <w:tab w:val="right" w:pos="9360"/>
      </w:tabs>
    </w:pPr>
  </w:style>
  <w:style w:type="character" w:customStyle="1" w:styleId="FooterChar">
    <w:name w:val="Footer Char"/>
    <w:basedOn w:val="DefaultParagraphFont"/>
    <w:link w:val="Footer"/>
    <w:uiPriority w:val="99"/>
    <w:rsid w:val="000D0453"/>
  </w:style>
  <w:style w:type="character" w:styleId="PageNumber">
    <w:name w:val="page number"/>
    <w:basedOn w:val="DefaultParagraphFont"/>
    <w:uiPriority w:val="99"/>
    <w:semiHidden/>
    <w:unhideWhenUsed/>
    <w:rsid w:val="000D0453"/>
  </w:style>
  <w:style w:type="character" w:styleId="CommentReference">
    <w:name w:val="annotation reference"/>
    <w:basedOn w:val="DefaultParagraphFont"/>
    <w:uiPriority w:val="99"/>
    <w:semiHidden/>
    <w:unhideWhenUsed/>
    <w:rsid w:val="005A3A10"/>
    <w:rPr>
      <w:sz w:val="18"/>
      <w:szCs w:val="18"/>
    </w:rPr>
  </w:style>
  <w:style w:type="paragraph" w:styleId="CommentText">
    <w:name w:val="annotation text"/>
    <w:basedOn w:val="Normal"/>
    <w:link w:val="CommentTextChar"/>
    <w:uiPriority w:val="99"/>
    <w:semiHidden/>
    <w:unhideWhenUsed/>
    <w:rsid w:val="005A3A10"/>
  </w:style>
  <w:style w:type="character" w:customStyle="1" w:styleId="CommentTextChar">
    <w:name w:val="Comment Text Char"/>
    <w:basedOn w:val="DefaultParagraphFont"/>
    <w:link w:val="CommentText"/>
    <w:uiPriority w:val="99"/>
    <w:semiHidden/>
    <w:rsid w:val="005A3A10"/>
  </w:style>
  <w:style w:type="paragraph" w:styleId="CommentSubject">
    <w:name w:val="annotation subject"/>
    <w:basedOn w:val="CommentText"/>
    <w:next w:val="CommentText"/>
    <w:link w:val="CommentSubjectChar"/>
    <w:uiPriority w:val="99"/>
    <w:semiHidden/>
    <w:unhideWhenUsed/>
    <w:rsid w:val="005A3A10"/>
    <w:rPr>
      <w:b/>
      <w:bCs/>
      <w:sz w:val="20"/>
      <w:szCs w:val="20"/>
    </w:rPr>
  </w:style>
  <w:style w:type="character" w:customStyle="1" w:styleId="CommentSubjectChar">
    <w:name w:val="Comment Subject Char"/>
    <w:basedOn w:val="CommentTextChar"/>
    <w:link w:val="CommentSubject"/>
    <w:uiPriority w:val="99"/>
    <w:semiHidden/>
    <w:rsid w:val="005A3A10"/>
    <w:rPr>
      <w:b/>
      <w:bCs/>
      <w:sz w:val="20"/>
      <w:szCs w:val="20"/>
    </w:rPr>
  </w:style>
  <w:style w:type="paragraph" w:styleId="BalloonText">
    <w:name w:val="Balloon Text"/>
    <w:basedOn w:val="Normal"/>
    <w:link w:val="BalloonTextChar"/>
    <w:uiPriority w:val="99"/>
    <w:semiHidden/>
    <w:unhideWhenUsed/>
    <w:rsid w:val="005A3A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3A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44381">
      <w:bodyDiv w:val="1"/>
      <w:marLeft w:val="0"/>
      <w:marRight w:val="0"/>
      <w:marTop w:val="0"/>
      <w:marBottom w:val="0"/>
      <w:divBdr>
        <w:top w:val="none" w:sz="0" w:space="0" w:color="auto"/>
        <w:left w:val="none" w:sz="0" w:space="0" w:color="auto"/>
        <w:bottom w:val="none" w:sz="0" w:space="0" w:color="auto"/>
        <w:right w:val="none" w:sz="0" w:space="0" w:color="auto"/>
      </w:divBdr>
    </w:div>
    <w:div w:id="551382072">
      <w:bodyDiv w:val="1"/>
      <w:marLeft w:val="0"/>
      <w:marRight w:val="0"/>
      <w:marTop w:val="0"/>
      <w:marBottom w:val="0"/>
      <w:divBdr>
        <w:top w:val="none" w:sz="0" w:space="0" w:color="auto"/>
        <w:left w:val="none" w:sz="0" w:space="0" w:color="auto"/>
        <w:bottom w:val="none" w:sz="0" w:space="0" w:color="auto"/>
        <w:right w:val="none" w:sz="0" w:space="0" w:color="auto"/>
      </w:divBdr>
    </w:div>
    <w:div w:id="1101531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433BF2-2371-0740-A801-6958622B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7366</Words>
  <Characters>41989</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LaMair, Georgia (lamag77@oneonta.edu)</dc:creator>
  <cp:keywords/>
  <dc:description/>
  <cp:lastModifiedBy>LaMair, Georgia (lamag77@oneonta.edu)</cp:lastModifiedBy>
  <cp:revision>2</cp:revision>
  <dcterms:created xsi:type="dcterms:W3CDTF">2017-12-14T01:26:00Z</dcterms:created>
  <dcterms:modified xsi:type="dcterms:W3CDTF">2017-12-14T01:26:00Z</dcterms:modified>
</cp:coreProperties>
</file>