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C8B51" w14:textId="77777777" w:rsidR="0036627B" w:rsidRPr="0036627B" w:rsidRDefault="0036627B" w:rsidP="002510C1">
      <w:pPr>
        <w:spacing w:line="240" w:lineRule="auto"/>
        <w:contextualSpacing/>
        <w:jc w:val="center"/>
        <w:rPr>
          <w:rFonts w:ascii="Times New Roman" w:eastAsia="Times New Roman" w:hAnsi="Times New Roman" w:cs="Times New Roman"/>
          <w:b/>
          <w:sz w:val="24"/>
          <w:szCs w:val="24"/>
        </w:rPr>
      </w:pPr>
      <w:r w:rsidRPr="0036627B">
        <w:rPr>
          <w:rFonts w:ascii="Times New Roman" w:eastAsia="Times New Roman" w:hAnsi="Times New Roman" w:cs="Times New Roman"/>
          <w:b/>
          <w:sz w:val="24"/>
          <w:szCs w:val="24"/>
        </w:rPr>
        <w:t>Cooperstown Graduate Program</w:t>
      </w:r>
    </w:p>
    <w:p w14:paraId="5B498C13" w14:textId="77777777" w:rsidR="0036627B" w:rsidRPr="0036627B" w:rsidRDefault="0036627B" w:rsidP="002510C1">
      <w:pPr>
        <w:spacing w:line="240" w:lineRule="auto"/>
        <w:contextualSpacing/>
        <w:jc w:val="center"/>
        <w:rPr>
          <w:rFonts w:ascii="Times New Roman" w:eastAsia="Times New Roman" w:hAnsi="Times New Roman" w:cs="Times New Roman"/>
          <w:b/>
          <w:sz w:val="24"/>
          <w:szCs w:val="24"/>
        </w:rPr>
      </w:pPr>
      <w:r w:rsidRPr="0036627B">
        <w:rPr>
          <w:rFonts w:ascii="Times New Roman" w:eastAsia="Times New Roman" w:hAnsi="Times New Roman" w:cs="Times New Roman"/>
          <w:b/>
          <w:sz w:val="24"/>
          <w:szCs w:val="24"/>
        </w:rPr>
        <w:t>Research and Fieldwork Course (HMUS 520)</w:t>
      </w:r>
    </w:p>
    <w:p w14:paraId="2F8F933D" w14:textId="77777777" w:rsidR="0036627B" w:rsidRPr="0036627B" w:rsidRDefault="0036627B" w:rsidP="002510C1">
      <w:pPr>
        <w:spacing w:line="240" w:lineRule="auto"/>
        <w:contextualSpacing/>
        <w:jc w:val="center"/>
        <w:rPr>
          <w:rFonts w:ascii="Times New Roman" w:eastAsia="Times New Roman" w:hAnsi="Times New Roman" w:cs="Times New Roman"/>
          <w:b/>
          <w:sz w:val="24"/>
          <w:szCs w:val="24"/>
        </w:rPr>
      </w:pPr>
      <w:r w:rsidRPr="0036627B">
        <w:rPr>
          <w:rFonts w:ascii="Times New Roman" w:eastAsia="Times New Roman" w:hAnsi="Times New Roman" w:cs="Times New Roman"/>
          <w:b/>
          <w:sz w:val="24"/>
          <w:szCs w:val="24"/>
        </w:rPr>
        <w:t>Oral History Project</w:t>
      </w:r>
    </w:p>
    <w:p w14:paraId="16F93524" w14:textId="13C89CA6" w:rsidR="0036627B" w:rsidRDefault="0036627B" w:rsidP="002510C1">
      <w:pPr>
        <w:spacing w:line="240" w:lineRule="auto"/>
        <w:contextualSpacing/>
        <w:jc w:val="center"/>
        <w:rPr>
          <w:rFonts w:ascii="Times New Roman" w:eastAsia="Times New Roman" w:hAnsi="Times New Roman" w:cs="Times New Roman"/>
          <w:b/>
          <w:sz w:val="24"/>
          <w:szCs w:val="24"/>
        </w:rPr>
      </w:pPr>
      <w:r w:rsidRPr="0036627B">
        <w:rPr>
          <w:rFonts w:ascii="Times New Roman" w:eastAsia="Times New Roman" w:hAnsi="Times New Roman" w:cs="Times New Roman"/>
          <w:b/>
          <w:sz w:val="24"/>
          <w:szCs w:val="24"/>
        </w:rPr>
        <w:t>Fall 2017</w:t>
      </w:r>
    </w:p>
    <w:p w14:paraId="122E50F1" w14:textId="77777777" w:rsidR="0036627B" w:rsidRPr="002510C1" w:rsidRDefault="0036627B" w:rsidP="002510C1">
      <w:pPr>
        <w:spacing w:line="240" w:lineRule="auto"/>
        <w:contextualSpacing/>
        <w:jc w:val="center"/>
        <w:rPr>
          <w:rFonts w:ascii="Times New Roman" w:eastAsia="Times New Roman" w:hAnsi="Times New Roman" w:cs="Times New Roman"/>
          <w:b/>
          <w:sz w:val="24"/>
          <w:szCs w:val="24"/>
        </w:rPr>
      </w:pPr>
    </w:p>
    <w:p w14:paraId="249ABB8B" w14:textId="42FC5879" w:rsidR="78CF810E" w:rsidRPr="002510C1" w:rsidRDefault="78CF810E" w:rsidP="000612E0">
      <w:pPr>
        <w:jc w:val="center"/>
        <w:rPr>
          <w:rFonts w:ascii="Times New Roman" w:eastAsia="Times New Roman" w:hAnsi="Times New Roman" w:cs="Times New Roman"/>
          <w:b/>
          <w:sz w:val="24"/>
          <w:szCs w:val="24"/>
        </w:rPr>
      </w:pPr>
      <w:r w:rsidRPr="002510C1">
        <w:rPr>
          <w:rFonts w:ascii="Times New Roman" w:eastAsia="Times New Roman" w:hAnsi="Times New Roman" w:cs="Times New Roman"/>
          <w:b/>
          <w:sz w:val="24"/>
          <w:szCs w:val="24"/>
        </w:rPr>
        <w:t xml:space="preserve">Interview of Mike </w:t>
      </w:r>
      <w:proofErr w:type="spellStart"/>
      <w:r w:rsidRPr="002510C1">
        <w:rPr>
          <w:rFonts w:ascii="Times New Roman" w:eastAsia="Times New Roman" w:hAnsi="Times New Roman" w:cs="Times New Roman"/>
          <w:b/>
          <w:sz w:val="24"/>
          <w:szCs w:val="24"/>
        </w:rPr>
        <w:t>Empey</w:t>
      </w:r>
      <w:proofErr w:type="spellEnd"/>
      <w:r w:rsidR="0036627B" w:rsidRPr="002510C1">
        <w:rPr>
          <w:rFonts w:ascii="Times New Roman" w:eastAsia="Times New Roman" w:hAnsi="Times New Roman" w:cs="Times New Roman"/>
          <w:b/>
          <w:sz w:val="24"/>
          <w:szCs w:val="24"/>
        </w:rPr>
        <w:t xml:space="preserve"> by Aubrey Kirsch</w:t>
      </w:r>
    </w:p>
    <w:p w14:paraId="576C5C4A" w14:textId="77E920B0" w:rsidR="0036627B" w:rsidRDefault="000612E0"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Interviewer: Kirsch</w:t>
      </w:r>
      <w:r w:rsidR="0036627B">
        <w:rPr>
          <w:rFonts w:ascii="Times New Roman" w:eastAsia="Times New Roman" w:hAnsi="Times New Roman" w:cs="Times New Roman"/>
          <w:sz w:val="24"/>
          <w:szCs w:val="24"/>
        </w:rPr>
        <w:t>, Aubrey</w:t>
      </w:r>
    </w:p>
    <w:p w14:paraId="476FA2E8" w14:textId="77777777" w:rsidR="0036627B" w:rsidRDefault="0036627B"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Interviewee: </w:t>
      </w:r>
      <w:proofErr w:type="spellStart"/>
      <w:r>
        <w:rPr>
          <w:rFonts w:ascii="Times New Roman" w:eastAsia="Times New Roman" w:hAnsi="Times New Roman" w:cs="Times New Roman"/>
          <w:sz w:val="24"/>
          <w:szCs w:val="24"/>
        </w:rPr>
        <w:t>Empey</w:t>
      </w:r>
      <w:proofErr w:type="spellEnd"/>
      <w:r>
        <w:rPr>
          <w:rFonts w:ascii="Times New Roman" w:eastAsia="Times New Roman" w:hAnsi="Times New Roman" w:cs="Times New Roman"/>
          <w:sz w:val="24"/>
          <w:szCs w:val="24"/>
        </w:rPr>
        <w:t>, Mike</w:t>
      </w:r>
    </w:p>
    <w:p w14:paraId="61B0C1EE" w14:textId="77777777" w:rsidR="0036627B" w:rsidRDefault="0036627B"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Date: November 8, 2017</w:t>
      </w:r>
    </w:p>
    <w:p w14:paraId="7044C574" w14:textId="7820D430" w:rsidR="0036627B" w:rsidRDefault="0036627B"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of interview: Davenport Center, New York</w:t>
      </w:r>
    </w:p>
    <w:p w14:paraId="193B4178" w14:textId="77777777" w:rsidR="0036627B" w:rsidRDefault="0036627B" w:rsidP="002510C1">
      <w:pPr>
        <w:spacing w:line="240" w:lineRule="auto"/>
        <w:contextualSpacing/>
        <w:rPr>
          <w:rFonts w:ascii="Times New Roman" w:eastAsia="Times New Roman" w:hAnsi="Times New Roman" w:cs="Times New Roman"/>
          <w:sz w:val="24"/>
          <w:szCs w:val="24"/>
        </w:rPr>
      </w:pPr>
    </w:p>
    <w:p w14:paraId="4FD7046D" w14:textId="77777777" w:rsidR="0036627B" w:rsidRPr="0036627B" w:rsidRDefault="0036627B" w:rsidP="002510C1">
      <w:pPr>
        <w:spacing w:line="240" w:lineRule="auto"/>
        <w:contextualSpacing/>
        <w:rPr>
          <w:rFonts w:ascii="Times New Roman" w:eastAsia="Times New Roman" w:hAnsi="Times New Roman" w:cs="Times New Roman"/>
          <w:sz w:val="24"/>
          <w:szCs w:val="24"/>
        </w:rPr>
      </w:pPr>
      <w:r w:rsidRPr="0036627B">
        <w:rPr>
          <w:rFonts w:ascii="Times New Roman" w:eastAsia="Times New Roman" w:hAnsi="Times New Roman" w:cs="Times New Roman"/>
          <w:sz w:val="24"/>
          <w:szCs w:val="24"/>
        </w:rPr>
        <w:t>Archive or Library Repository: Cooperstown Graduate Association, Cooperstown, NY</w:t>
      </w:r>
    </w:p>
    <w:p w14:paraId="06D19FB2" w14:textId="77777777" w:rsidR="0036627B" w:rsidRPr="0036627B" w:rsidRDefault="0036627B" w:rsidP="002510C1">
      <w:pPr>
        <w:spacing w:line="240" w:lineRule="auto"/>
        <w:contextualSpacing/>
        <w:rPr>
          <w:rFonts w:ascii="Times New Roman" w:eastAsia="Times New Roman" w:hAnsi="Times New Roman" w:cs="Times New Roman"/>
          <w:sz w:val="24"/>
          <w:szCs w:val="24"/>
        </w:rPr>
      </w:pPr>
    </w:p>
    <w:p w14:paraId="2D437C98" w14:textId="6DAD957C" w:rsidR="003F3B90" w:rsidRDefault="0036627B" w:rsidP="002510C1">
      <w:pPr>
        <w:spacing w:line="240" w:lineRule="auto"/>
        <w:contextualSpacing/>
        <w:rPr>
          <w:rFonts w:ascii="Times New Roman" w:eastAsia="Times New Roman" w:hAnsi="Times New Roman" w:cs="Times New Roman"/>
          <w:sz w:val="24"/>
          <w:szCs w:val="24"/>
        </w:rPr>
      </w:pPr>
      <w:r w:rsidRPr="0036627B">
        <w:rPr>
          <w:rFonts w:ascii="Times New Roman" w:eastAsia="Times New Roman" w:hAnsi="Times New Roman" w:cs="Times New Roman"/>
          <w:sz w:val="24"/>
          <w:szCs w:val="24"/>
        </w:rPr>
        <w:t>Description:</w:t>
      </w:r>
      <w:r>
        <w:rPr>
          <w:rFonts w:ascii="Times New Roman" w:eastAsia="Times New Roman" w:hAnsi="Times New Roman" w:cs="Times New Roman"/>
          <w:sz w:val="24"/>
          <w:szCs w:val="24"/>
        </w:rPr>
        <w:br/>
      </w:r>
    </w:p>
    <w:p w14:paraId="1CF9BD77" w14:textId="419264BE" w:rsidR="003F3B90" w:rsidRDefault="003F3B90" w:rsidP="002510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Mike </w:t>
      </w:r>
      <w:proofErr w:type="spellStart"/>
      <w:r>
        <w:rPr>
          <w:rFonts w:ascii="Times New Roman" w:eastAsia="Times New Roman" w:hAnsi="Times New Roman" w:cs="Times New Roman"/>
          <w:sz w:val="24"/>
          <w:szCs w:val="24"/>
        </w:rPr>
        <w:t>Empey</w:t>
      </w:r>
      <w:proofErr w:type="spellEnd"/>
      <w:r>
        <w:rPr>
          <w:rFonts w:ascii="Times New Roman" w:eastAsia="Times New Roman" w:hAnsi="Times New Roman" w:cs="Times New Roman"/>
          <w:sz w:val="24"/>
          <w:szCs w:val="24"/>
        </w:rPr>
        <w:t xml:space="preserve"> grew up around Otsego Lake</w:t>
      </w:r>
      <w:r w:rsidR="00AC31B1">
        <w:rPr>
          <w:rFonts w:ascii="Times New Roman" w:eastAsia="Times New Roman" w:hAnsi="Times New Roman" w:cs="Times New Roman"/>
          <w:sz w:val="24"/>
          <w:szCs w:val="24"/>
        </w:rPr>
        <w:t>, spending his summers swimming and fishing. He made a living working in local restaurants and as a licensed guide on the lake</w:t>
      </w:r>
      <w:r>
        <w:rPr>
          <w:rFonts w:ascii="Times New Roman" w:eastAsia="Times New Roman" w:hAnsi="Times New Roman" w:cs="Times New Roman"/>
          <w:sz w:val="24"/>
          <w:szCs w:val="24"/>
        </w:rPr>
        <w:t xml:space="preserve">. In the mid-1990s, </w:t>
      </w:r>
      <w:proofErr w:type="spellStart"/>
      <w:r>
        <w:rPr>
          <w:rFonts w:ascii="Times New Roman" w:eastAsia="Times New Roman" w:hAnsi="Times New Roman" w:cs="Times New Roman"/>
          <w:sz w:val="24"/>
          <w:szCs w:val="24"/>
        </w:rPr>
        <w:t>Empey</w:t>
      </w:r>
      <w:proofErr w:type="spellEnd"/>
      <w:r>
        <w:rPr>
          <w:rFonts w:ascii="Times New Roman" w:eastAsia="Times New Roman" w:hAnsi="Times New Roman" w:cs="Times New Roman"/>
          <w:sz w:val="24"/>
          <w:szCs w:val="24"/>
        </w:rPr>
        <w:t xml:space="preserve"> participated in the lengthy debate over </w:t>
      </w:r>
      <w:r w:rsidR="00F33779">
        <w:rPr>
          <w:rFonts w:ascii="Times New Roman" w:eastAsia="Times New Roman" w:hAnsi="Times New Roman" w:cs="Times New Roman"/>
          <w:sz w:val="24"/>
          <w:szCs w:val="24"/>
        </w:rPr>
        <w:t>whether to construct</w:t>
      </w:r>
      <w:r>
        <w:rPr>
          <w:rFonts w:ascii="Times New Roman" w:eastAsia="Times New Roman" w:hAnsi="Times New Roman" w:cs="Times New Roman"/>
          <w:sz w:val="24"/>
          <w:szCs w:val="24"/>
        </w:rPr>
        <w:t xml:space="preserve"> a public boat launch on Otsego Lake. This </w:t>
      </w:r>
      <w:r w:rsidR="00F33779">
        <w:rPr>
          <w:rFonts w:ascii="Times New Roman" w:eastAsia="Times New Roman" w:hAnsi="Times New Roman" w:cs="Times New Roman"/>
          <w:sz w:val="24"/>
          <w:szCs w:val="24"/>
        </w:rPr>
        <w:t xml:space="preserve">effort </w:t>
      </w:r>
      <w:r>
        <w:rPr>
          <w:rFonts w:ascii="Times New Roman" w:eastAsia="Times New Roman" w:hAnsi="Times New Roman" w:cs="Times New Roman"/>
          <w:sz w:val="24"/>
          <w:szCs w:val="24"/>
        </w:rPr>
        <w:t>was unsuccessful, but the debate continues to this day</w:t>
      </w:r>
      <w:r w:rsidR="00AC31B1">
        <w:rPr>
          <w:rFonts w:ascii="Times New Roman" w:eastAsia="Times New Roman" w:hAnsi="Times New Roman" w:cs="Times New Roman"/>
          <w:sz w:val="24"/>
          <w:szCs w:val="24"/>
        </w:rPr>
        <w:t xml:space="preserve"> as more and more people wish to have better public access to the 13</w:t>
      </w:r>
      <w:r w:rsidR="00AC31B1" w:rsidRPr="00AC31B1">
        <w:rPr>
          <w:rFonts w:ascii="Times New Roman" w:eastAsia="Times New Roman" w:hAnsi="Times New Roman" w:cs="Times New Roman"/>
          <w:sz w:val="24"/>
          <w:szCs w:val="24"/>
          <w:vertAlign w:val="superscript"/>
        </w:rPr>
        <w:t>th</w:t>
      </w:r>
      <w:r w:rsidR="00AC31B1">
        <w:rPr>
          <w:rFonts w:ascii="Times New Roman" w:eastAsia="Times New Roman" w:hAnsi="Times New Roman" w:cs="Times New Roman"/>
          <w:sz w:val="24"/>
          <w:szCs w:val="24"/>
        </w:rPr>
        <w:t xml:space="preserve"> largest public body of water in New York State</w:t>
      </w:r>
      <w:r>
        <w:rPr>
          <w:rFonts w:ascii="Times New Roman" w:eastAsia="Times New Roman" w:hAnsi="Times New Roman" w:cs="Times New Roman"/>
          <w:sz w:val="24"/>
          <w:szCs w:val="24"/>
        </w:rPr>
        <w:t xml:space="preserve">. Mike </w:t>
      </w:r>
      <w:proofErr w:type="spellStart"/>
      <w:r>
        <w:rPr>
          <w:rFonts w:ascii="Times New Roman" w:eastAsia="Times New Roman" w:hAnsi="Times New Roman" w:cs="Times New Roman"/>
          <w:sz w:val="24"/>
          <w:szCs w:val="24"/>
        </w:rPr>
        <w:t>Empey</w:t>
      </w:r>
      <w:proofErr w:type="spellEnd"/>
      <w:r>
        <w:rPr>
          <w:rFonts w:ascii="Times New Roman" w:eastAsia="Times New Roman" w:hAnsi="Times New Roman" w:cs="Times New Roman"/>
          <w:sz w:val="24"/>
          <w:szCs w:val="24"/>
        </w:rPr>
        <w:t xml:space="preserve"> is </w:t>
      </w:r>
      <w:r w:rsidR="00AC31B1">
        <w:rPr>
          <w:rFonts w:ascii="Times New Roman" w:eastAsia="Times New Roman" w:hAnsi="Times New Roman" w:cs="Times New Roman"/>
          <w:sz w:val="24"/>
          <w:szCs w:val="24"/>
        </w:rPr>
        <w:t xml:space="preserve">active in protecting the quality of the lake and protecting the rights of sportsmen who use Otsego Lake through </w:t>
      </w:r>
      <w:r w:rsidR="00F33779">
        <w:rPr>
          <w:rFonts w:ascii="Times New Roman" w:eastAsia="Times New Roman" w:hAnsi="Times New Roman" w:cs="Times New Roman"/>
          <w:sz w:val="24"/>
          <w:szCs w:val="24"/>
        </w:rPr>
        <w:t xml:space="preserve">his participation </w:t>
      </w:r>
      <w:r w:rsidR="00AC31B1">
        <w:rPr>
          <w:rFonts w:ascii="Times New Roman" w:eastAsia="Times New Roman" w:hAnsi="Times New Roman" w:cs="Times New Roman"/>
          <w:sz w:val="24"/>
          <w:szCs w:val="24"/>
        </w:rPr>
        <w:t>on different environmental boards.</w:t>
      </w:r>
    </w:p>
    <w:p w14:paraId="647001DD" w14:textId="77777777" w:rsidR="0036627B" w:rsidRDefault="0036627B" w:rsidP="002510C1">
      <w:pPr>
        <w:spacing w:line="480" w:lineRule="auto"/>
        <w:rPr>
          <w:rFonts w:ascii="Times New Roman" w:eastAsia="Times New Roman" w:hAnsi="Times New Roman" w:cs="Times New Roman"/>
          <w:sz w:val="24"/>
          <w:szCs w:val="24"/>
        </w:rPr>
      </w:pPr>
    </w:p>
    <w:p w14:paraId="380478F1" w14:textId="77777777" w:rsidR="0036627B" w:rsidRDefault="0036627B" w:rsidP="002510C1">
      <w:pPr>
        <w:spacing w:line="480" w:lineRule="auto"/>
        <w:rPr>
          <w:rFonts w:ascii="Times New Roman" w:eastAsia="Times New Roman" w:hAnsi="Times New Roman" w:cs="Times New Roman"/>
          <w:sz w:val="24"/>
          <w:szCs w:val="24"/>
        </w:rPr>
      </w:pPr>
    </w:p>
    <w:p w14:paraId="1EA0807B" w14:textId="77777777" w:rsidR="0036627B" w:rsidRDefault="0036627B" w:rsidP="002510C1">
      <w:pPr>
        <w:spacing w:line="480" w:lineRule="auto"/>
        <w:rPr>
          <w:rFonts w:ascii="Times New Roman" w:eastAsia="Times New Roman" w:hAnsi="Times New Roman" w:cs="Times New Roman"/>
          <w:sz w:val="24"/>
          <w:szCs w:val="24"/>
        </w:rPr>
      </w:pPr>
    </w:p>
    <w:p w14:paraId="0E6DBABD" w14:textId="77777777" w:rsidR="0036627B" w:rsidRDefault="0036627B" w:rsidP="002510C1">
      <w:pPr>
        <w:spacing w:line="480" w:lineRule="auto"/>
        <w:rPr>
          <w:rFonts w:ascii="Times New Roman" w:eastAsia="Times New Roman" w:hAnsi="Times New Roman" w:cs="Times New Roman"/>
          <w:sz w:val="24"/>
          <w:szCs w:val="24"/>
        </w:rPr>
      </w:pPr>
    </w:p>
    <w:p w14:paraId="22A1A626" w14:textId="77777777" w:rsidR="0036627B" w:rsidRDefault="0036627B" w:rsidP="002510C1">
      <w:pPr>
        <w:spacing w:line="480" w:lineRule="auto"/>
        <w:rPr>
          <w:rFonts w:ascii="Times New Roman" w:eastAsia="Times New Roman" w:hAnsi="Times New Roman" w:cs="Times New Roman"/>
          <w:sz w:val="24"/>
          <w:szCs w:val="24"/>
        </w:rPr>
      </w:pPr>
    </w:p>
    <w:p w14:paraId="270B0547" w14:textId="77777777" w:rsidR="00412F1D" w:rsidRDefault="00412F1D" w:rsidP="002510C1">
      <w:pPr>
        <w:spacing w:line="480" w:lineRule="auto"/>
        <w:rPr>
          <w:rFonts w:ascii="Times New Roman" w:eastAsia="Times New Roman" w:hAnsi="Times New Roman" w:cs="Times New Roman"/>
          <w:sz w:val="24"/>
          <w:szCs w:val="24"/>
        </w:rPr>
      </w:pPr>
    </w:p>
    <w:p w14:paraId="2E6FD034" w14:textId="77777777" w:rsidR="0036627B" w:rsidRDefault="0036627B" w:rsidP="002510C1">
      <w:pPr>
        <w:spacing w:line="480" w:lineRule="auto"/>
        <w:rPr>
          <w:rFonts w:ascii="Times New Roman" w:eastAsia="Times New Roman" w:hAnsi="Times New Roman" w:cs="Times New Roman"/>
          <w:sz w:val="24"/>
          <w:szCs w:val="24"/>
        </w:rPr>
      </w:pPr>
    </w:p>
    <w:p w14:paraId="129330E9" w14:textId="1FD4EA47" w:rsidR="0036627B" w:rsidRDefault="0036627B" w:rsidP="002510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Key Terms</w:t>
      </w:r>
    </w:p>
    <w:p w14:paraId="72149DF4" w14:textId="4D909D6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Otsego La</w:t>
      </w:r>
      <w:r w:rsidR="00412F1D">
        <w:rPr>
          <w:rFonts w:ascii="Times New Roman" w:eastAsia="Times New Roman" w:hAnsi="Times New Roman" w:cs="Times New Roman"/>
          <w:sz w:val="24"/>
          <w:szCs w:val="24"/>
        </w:rPr>
        <w:t>k</w:t>
      </w:r>
      <w:r>
        <w:rPr>
          <w:rFonts w:ascii="Times New Roman" w:eastAsia="Times New Roman" w:hAnsi="Times New Roman" w:cs="Times New Roman"/>
          <w:sz w:val="24"/>
          <w:szCs w:val="24"/>
        </w:rPr>
        <w:t>e</w:t>
      </w:r>
    </w:p>
    <w:p w14:paraId="1BFC87A3"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Fishing </w:t>
      </w:r>
    </w:p>
    <w:p w14:paraId="41EC4491"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Lake Guide</w:t>
      </w:r>
    </w:p>
    <w:p w14:paraId="200F4C0A"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Lake Trout </w:t>
      </w:r>
    </w:p>
    <w:p w14:paraId="05E4DB8D" w14:textId="3FF35E78"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r w:rsidR="0082524F">
        <w:rPr>
          <w:rFonts w:ascii="Times New Roman" w:eastAsia="Times New Roman" w:hAnsi="Times New Roman" w:cs="Times New Roman"/>
          <w:sz w:val="24"/>
          <w:szCs w:val="24"/>
        </w:rPr>
        <w:t>f</w:t>
      </w:r>
      <w:r>
        <w:rPr>
          <w:rFonts w:ascii="Times New Roman" w:eastAsia="Times New Roman" w:hAnsi="Times New Roman" w:cs="Times New Roman"/>
          <w:sz w:val="24"/>
          <w:szCs w:val="24"/>
        </w:rPr>
        <w:t>ish</w:t>
      </w:r>
    </w:p>
    <w:p w14:paraId="37C76160"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Zebra Mussels</w:t>
      </w:r>
    </w:p>
    <w:p w14:paraId="76EF7FB5"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Boat Launch </w:t>
      </w:r>
    </w:p>
    <w:p w14:paraId="5D0328CE"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Thayer’s Farm </w:t>
      </w:r>
    </w:p>
    <w:p w14:paraId="5D414FF5" w14:textId="77777777" w:rsidR="00D36BBD" w:rsidRDefault="00D36BBD" w:rsidP="002510C1">
      <w:pPr>
        <w:spacing w:line="240" w:lineRule="auto"/>
        <w:contextualSpacing/>
        <w:rPr>
          <w:rFonts w:ascii="Times New Roman" w:eastAsia="Times New Roman" w:hAnsi="Times New Roman" w:cs="Times New Roman"/>
          <w:sz w:val="24"/>
          <w:szCs w:val="24"/>
        </w:rPr>
      </w:pPr>
      <w:proofErr w:type="spellStart"/>
      <w:r w:rsidRPr="000612E0">
        <w:rPr>
          <w:rFonts w:ascii="Times New Roman" w:eastAsia="Times New Roman" w:hAnsi="Times New Roman" w:cs="Times New Roman"/>
          <w:sz w:val="24"/>
          <w:szCs w:val="24"/>
        </w:rPr>
        <w:t>Canadarago</w:t>
      </w:r>
      <w:proofErr w:type="spellEnd"/>
      <w:r>
        <w:rPr>
          <w:rFonts w:ascii="Times New Roman" w:eastAsia="Times New Roman" w:hAnsi="Times New Roman" w:cs="Times New Roman"/>
          <w:sz w:val="24"/>
          <w:szCs w:val="24"/>
        </w:rPr>
        <w:t xml:space="preserve"> Lake</w:t>
      </w:r>
    </w:p>
    <w:p w14:paraId="2DA56423"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Smelt </w:t>
      </w:r>
    </w:p>
    <w:p w14:paraId="3CFF6F67" w14:textId="77777777" w:rsidR="00D36BBD"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Legacy </w:t>
      </w:r>
    </w:p>
    <w:p w14:paraId="2E619058" w14:textId="77777777" w:rsidR="00D36BBD" w:rsidRPr="001002A8" w:rsidRDefault="00D36BBD"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Policy </w:t>
      </w:r>
    </w:p>
    <w:p w14:paraId="2F8EB08C" w14:textId="2F26799F" w:rsidR="0036627B" w:rsidRDefault="0036627B" w:rsidP="002510C1">
      <w:pPr>
        <w:spacing w:line="240" w:lineRule="auto"/>
        <w:rPr>
          <w:rFonts w:ascii="Times New Roman" w:eastAsia="Times New Roman" w:hAnsi="Times New Roman" w:cs="Times New Roman"/>
          <w:sz w:val="24"/>
          <w:szCs w:val="24"/>
        </w:rPr>
      </w:pPr>
    </w:p>
    <w:p w14:paraId="1017C5E7" w14:textId="77777777" w:rsidR="0036627B" w:rsidRDefault="0036627B" w:rsidP="002510C1">
      <w:pPr>
        <w:spacing w:line="240" w:lineRule="auto"/>
        <w:rPr>
          <w:rFonts w:ascii="Times New Roman" w:eastAsia="Times New Roman" w:hAnsi="Times New Roman" w:cs="Times New Roman"/>
          <w:sz w:val="24"/>
          <w:szCs w:val="24"/>
        </w:rPr>
      </w:pPr>
    </w:p>
    <w:p w14:paraId="29A9C2AB" w14:textId="77777777" w:rsidR="0036627B" w:rsidRDefault="0036627B" w:rsidP="002510C1">
      <w:pPr>
        <w:spacing w:line="240" w:lineRule="auto"/>
        <w:rPr>
          <w:rFonts w:ascii="Times New Roman" w:eastAsia="Times New Roman" w:hAnsi="Times New Roman" w:cs="Times New Roman"/>
          <w:sz w:val="24"/>
          <w:szCs w:val="24"/>
        </w:rPr>
      </w:pPr>
    </w:p>
    <w:p w14:paraId="709DEE6A" w14:textId="77777777" w:rsidR="0036627B" w:rsidRDefault="0036627B" w:rsidP="002510C1">
      <w:pPr>
        <w:spacing w:line="240" w:lineRule="auto"/>
        <w:rPr>
          <w:rFonts w:ascii="Times New Roman" w:eastAsia="Times New Roman" w:hAnsi="Times New Roman" w:cs="Times New Roman"/>
          <w:sz w:val="24"/>
          <w:szCs w:val="24"/>
        </w:rPr>
      </w:pPr>
    </w:p>
    <w:p w14:paraId="75D03F9B" w14:textId="77777777" w:rsidR="0036627B" w:rsidRDefault="0036627B" w:rsidP="002510C1">
      <w:pPr>
        <w:spacing w:line="240" w:lineRule="auto"/>
        <w:rPr>
          <w:rFonts w:ascii="Times New Roman" w:eastAsia="Times New Roman" w:hAnsi="Times New Roman" w:cs="Times New Roman"/>
          <w:sz w:val="24"/>
          <w:szCs w:val="24"/>
        </w:rPr>
      </w:pPr>
    </w:p>
    <w:p w14:paraId="51251B1D" w14:textId="77777777" w:rsidR="0036627B" w:rsidRDefault="0036627B" w:rsidP="002510C1">
      <w:pPr>
        <w:spacing w:line="240" w:lineRule="auto"/>
        <w:rPr>
          <w:rFonts w:ascii="Times New Roman" w:eastAsia="Times New Roman" w:hAnsi="Times New Roman" w:cs="Times New Roman"/>
          <w:sz w:val="24"/>
          <w:szCs w:val="24"/>
        </w:rPr>
      </w:pPr>
    </w:p>
    <w:p w14:paraId="178E007A" w14:textId="77777777" w:rsidR="0036627B" w:rsidRDefault="0036627B" w:rsidP="002510C1">
      <w:pPr>
        <w:spacing w:line="240" w:lineRule="auto"/>
        <w:rPr>
          <w:rFonts w:ascii="Times New Roman" w:eastAsia="Times New Roman" w:hAnsi="Times New Roman" w:cs="Times New Roman"/>
          <w:sz w:val="24"/>
          <w:szCs w:val="24"/>
        </w:rPr>
      </w:pPr>
    </w:p>
    <w:p w14:paraId="3DB51319" w14:textId="77777777" w:rsidR="0036627B" w:rsidRDefault="0036627B" w:rsidP="002510C1">
      <w:pPr>
        <w:spacing w:line="240" w:lineRule="auto"/>
        <w:rPr>
          <w:rFonts w:ascii="Times New Roman" w:eastAsia="Times New Roman" w:hAnsi="Times New Roman" w:cs="Times New Roman"/>
          <w:sz w:val="24"/>
          <w:szCs w:val="24"/>
        </w:rPr>
      </w:pPr>
    </w:p>
    <w:p w14:paraId="66AA8A8F" w14:textId="77777777" w:rsidR="0036627B" w:rsidRDefault="0036627B" w:rsidP="002510C1">
      <w:pPr>
        <w:spacing w:line="240" w:lineRule="auto"/>
        <w:rPr>
          <w:rFonts w:ascii="Times New Roman" w:eastAsia="Times New Roman" w:hAnsi="Times New Roman" w:cs="Times New Roman"/>
          <w:sz w:val="24"/>
          <w:szCs w:val="24"/>
        </w:rPr>
      </w:pPr>
    </w:p>
    <w:p w14:paraId="3792800B" w14:textId="77777777" w:rsidR="0036627B" w:rsidRDefault="0036627B" w:rsidP="002510C1">
      <w:pPr>
        <w:spacing w:line="240" w:lineRule="auto"/>
        <w:rPr>
          <w:rFonts w:ascii="Times New Roman" w:eastAsia="Times New Roman" w:hAnsi="Times New Roman" w:cs="Times New Roman"/>
          <w:sz w:val="24"/>
          <w:szCs w:val="24"/>
        </w:rPr>
      </w:pPr>
    </w:p>
    <w:p w14:paraId="0A46F5A6" w14:textId="77777777" w:rsidR="0036627B" w:rsidRDefault="0036627B" w:rsidP="002510C1">
      <w:pPr>
        <w:spacing w:line="240" w:lineRule="auto"/>
        <w:rPr>
          <w:rFonts w:ascii="Times New Roman" w:eastAsia="Times New Roman" w:hAnsi="Times New Roman" w:cs="Times New Roman"/>
          <w:sz w:val="24"/>
          <w:szCs w:val="24"/>
        </w:rPr>
      </w:pPr>
    </w:p>
    <w:p w14:paraId="5F4A9800" w14:textId="77777777" w:rsidR="0036627B" w:rsidRDefault="0036627B" w:rsidP="002510C1">
      <w:pPr>
        <w:spacing w:line="240" w:lineRule="auto"/>
        <w:rPr>
          <w:rFonts w:ascii="Times New Roman" w:eastAsia="Times New Roman" w:hAnsi="Times New Roman" w:cs="Times New Roman"/>
          <w:sz w:val="24"/>
          <w:szCs w:val="24"/>
        </w:rPr>
      </w:pPr>
    </w:p>
    <w:p w14:paraId="4BB628C4" w14:textId="77777777" w:rsidR="0036627B" w:rsidRDefault="0036627B" w:rsidP="002510C1">
      <w:pPr>
        <w:spacing w:line="240" w:lineRule="auto"/>
        <w:rPr>
          <w:rFonts w:ascii="Times New Roman" w:eastAsia="Times New Roman" w:hAnsi="Times New Roman" w:cs="Times New Roman"/>
          <w:sz w:val="24"/>
          <w:szCs w:val="24"/>
        </w:rPr>
      </w:pPr>
    </w:p>
    <w:p w14:paraId="2646CF35" w14:textId="77777777" w:rsidR="0036627B" w:rsidRDefault="0036627B" w:rsidP="002510C1">
      <w:pPr>
        <w:spacing w:line="240" w:lineRule="auto"/>
        <w:rPr>
          <w:rFonts w:ascii="Times New Roman" w:eastAsia="Times New Roman" w:hAnsi="Times New Roman" w:cs="Times New Roman"/>
          <w:sz w:val="24"/>
          <w:szCs w:val="24"/>
        </w:rPr>
      </w:pPr>
    </w:p>
    <w:p w14:paraId="0587DC3B" w14:textId="77777777" w:rsidR="0036627B" w:rsidRDefault="0036627B" w:rsidP="002510C1">
      <w:pPr>
        <w:spacing w:line="240" w:lineRule="auto"/>
        <w:rPr>
          <w:rFonts w:ascii="Times New Roman" w:eastAsia="Times New Roman" w:hAnsi="Times New Roman" w:cs="Times New Roman"/>
          <w:sz w:val="24"/>
          <w:szCs w:val="24"/>
        </w:rPr>
      </w:pPr>
    </w:p>
    <w:p w14:paraId="48186AD9" w14:textId="77777777" w:rsidR="0036627B" w:rsidRDefault="0036627B" w:rsidP="002510C1">
      <w:pPr>
        <w:spacing w:line="240" w:lineRule="auto"/>
        <w:rPr>
          <w:rFonts w:ascii="Times New Roman" w:eastAsia="Times New Roman" w:hAnsi="Times New Roman" w:cs="Times New Roman"/>
          <w:sz w:val="24"/>
          <w:szCs w:val="24"/>
        </w:rPr>
      </w:pPr>
    </w:p>
    <w:p w14:paraId="6BC7CF23" w14:textId="77777777" w:rsidR="0036627B" w:rsidRDefault="0036627B" w:rsidP="002510C1">
      <w:pPr>
        <w:spacing w:line="240" w:lineRule="auto"/>
        <w:rPr>
          <w:rFonts w:ascii="Times New Roman" w:eastAsia="Times New Roman" w:hAnsi="Times New Roman" w:cs="Times New Roman"/>
          <w:sz w:val="24"/>
          <w:szCs w:val="24"/>
        </w:rPr>
      </w:pPr>
    </w:p>
    <w:p w14:paraId="6B62566B" w14:textId="77777777" w:rsidR="0036627B" w:rsidRDefault="0036627B" w:rsidP="002510C1">
      <w:pPr>
        <w:spacing w:line="240" w:lineRule="auto"/>
        <w:rPr>
          <w:rFonts w:ascii="Times New Roman" w:eastAsia="Times New Roman" w:hAnsi="Times New Roman" w:cs="Times New Roman"/>
          <w:sz w:val="24"/>
          <w:szCs w:val="24"/>
        </w:rPr>
      </w:pPr>
    </w:p>
    <w:p w14:paraId="369A2582" w14:textId="77777777" w:rsidR="0036627B" w:rsidRDefault="0036627B" w:rsidP="002510C1">
      <w:pPr>
        <w:spacing w:line="240" w:lineRule="auto"/>
        <w:rPr>
          <w:rFonts w:ascii="Times New Roman" w:eastAsia="Times New Roman" w:hAnsi="Times New Roman" w:cs="Times New Roman"/>
          <w:sz w:val="24"/>
          <w:szCs w:val="24"/>
        </w:rPr>
      </w:pPr>
    </w:p>
    <w:p w14:paraId="529DAF96" w14:textId="77777777" w:rsidR="0036627B" w:rsidRDefault="0036627B" w:rsidP="002510C1">
      <w:pPr>
        <w:spacing w:line="240" w:lineRule="auto"/>
        <w:rPr>
          <w:rFonts w:ascii="Times New Roman" w:eastAsia="Times New Roman" w:hAnsi="Times New Roman" w:cs="Times New Roman"/>
          <w:sz w:val="24"/>
          <w:szCs w:val="24"/>
        </w:rPr>
      </w:pPr>
    </w:p>
    <w:p w14:paraId="0AD7B083" w14:textId="77777777" w:rsidR="000E7D3B" w:rsidRDefault="000E7D3B" w:rsidP="002510C1">
      <w:pPr>
        <w:spacing w:line="240" w:lineRule="auto"/>
        <w:rPr>
          <w:rFonts w:ascii="Times New Roman" w:eastAsia="Times New Roman" w:hAnsi="Times New Roman" w:cs="Times New Roman"/>
          <w:sz w:val="24"/>
          <w:szCs w:val="24"/>
        </w:rPr>
      </w:pPr>
    </w:p>
    <w:p w14:paraId="1D30BE00" w14:textId="77777777" w:rsidR="0036627B" w:rsidRPr="0036627B" w:rsidRDefault="0036627B" w:rsidP="002510C1">
      <w:pPr>
        <w:spacing w:line="240" w:lineRule="auto"/>
        <w:contextualSpacing/>
        <w:rPr>
          <w:rFonts w:ascii="Times New Roman" w:eastAsia="Times New Roman" w:hAnsi="Times New Roman" w:cs="Times New Roman"/>
          <w:b/>
          <w:sz w:val="24"/>
          <w:szCs w:val="24"/>
        </w:rPr>
      </w:pPr>
      <w:r w:rsidRPr="0036627B">
        <w:rPr>
          <w:rFonts w:ascii="Times New Roman" w:eastAsia="Times New Roman" w:hAnsi="Times New Roman" w:cs="Times New Roman"/>
          <w:b/>
          <w:sz w:val="24"/>
          <w:szCs w:val="24"/>
        </w:rPr>
        <w:lastRenderedPageBreak/>
        <w:t>Cooperstown Graduate Program</w:t>
      </w:r>
    </w:p>
    <w:p w14:paraId="05A9845B" w14:textId="71F5C563" w:rsidR="0036627B" w:rsidRPr="0036627B" w:rsidRDefault="0036627B" w:rsidP="002510C1">
      <w:pPr>
        <w:spacing w:line="240" w:lineRule="auto"/>
        <w:contextualSpacing/>
        <w:rPr>
          <w:rFonts w:ascii="Times New Roman" w:eastAsia="Times New Roman" w:hAnsi="Times New Roman" w:cs="Times New Roman"/>
          <w:sz w:val="24"/>
          <w:szCs w:val="24"/>
        </w:rPr>
      </w:pPr>
      <w:r w:rsidRPr="0036627B">
        <w:rPr>
          <w:rFonts w:ascii="Times New Roman" w:eastAsia="Times New Roman" w:hAnsi="Times New Roman" w:cs="Times New Roman"/>
          <w:b/>
          <w:sz w:val="24"/>
          <w:szCs w:val="24"/>
        </w:rPr>
        <w:t>Oral History Project Fall 2017</w:t>
      </w:r>
    </w:p>
    <w:p w14:paraId="33C82234" w14:textId="77777777" w:rsidR="0036627B" w:rsidRDefault="0036627B" w:rsidP="002510C1">
      <w:pPr>
        <w:spacing w:line="240" w:lineRule="auto"/>
        <w:contextualSpacing/>
        <w:rPr>
          <w:rFonts w:ascii="Times New Roman" w:eastAsia="Times New Roman" w:hAnsi="Times New Roman" w:cs="Times New Roman"/>
          <w:sz w:val="24"/>
          <w:szCs w:val="24"/>
        </w:rPr>
      </w:pPr>
    </w:p>
    <w:p w14:paraId="1B4BEE97" w14:textId="43DD9A82" w:rsidR="0036627B" w:rsidRDefault="0036627B"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AK = Aubrey Kirsch</w:t>
      </w:r>
    </w:p>
    <w:p w14:paraId="28AC861D" w14:textId="767C0A91" w:rsidR="0036627B" w:rsidRDefault="0036627B" w:rsidP="002510C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 Mike </w:t>
      </w:r>
      <w:proofErr w:type="spellStart"/>
      <w:r>
        <w:rPr>
          <w:rFonts w:ascii="Times New Roman" w:eastAsia="Times New Roman" w:hAnsi="Times New Roman" w:cs="Times New Roman"/>
          <w:sz w:val="24"/>
          <w:szCs w:val="24"/>
        </w:rPr>
        <w:t>Empey</w:t>
      </w:r>
      <w:proofErr w:type="spellEnd"/>
    </w:p>
    <w:p w14:paraId="68CDEB15" w14:textId="4FE1C280" w:rsidR="64AC4575" w:rsidRDefault="64AC4575" w:rsidP="002510C1">
      <w:pPr>
        <w:spacing w:line="240" w:lineRule="auto"/>
        <w:contextualSpacing/>
        <w:rPr>
          <w:rFonts w:ascii="Times New Roman" w:eastAsia="Times New Roman" w:hAnsi="Times New Roman" w:cs="Times New Roman"/>
          <w:sz w:val="24"/>
          <w:szCs w:val="24"/>
        </w:rPr>
      </w:pPr>
    </w:p>
    <w:p w14:paraId="041667C8" w14:textId="3AC3A3A2" w:rsidR="0036627B" w:rsidRDefault="0036627B" w:rsidP="64AC4575">
      <w:pPr>
        <w:rPr>
          <w:rFonts w:ascii="Times New Roman" w:eastAsia="Times New Roman" w:hAnsi="Times New Roman" w:cs="Times New Roman"/>
          <w:sz w:val="24"/>
          <w:szCs w:val="24"/>
        </w:rPr>
      </w:pPr>
      <w:r w:rsidRPr="0036627B">
        <w:rPr>
          <w:rFonts w:ascii="Times New Roman" w:eastAsia="Times New Roman" w:hAnsi="Times New Roman" w:cs="Times New Roman"/>
          <w:sz w:val="24"/>
          <w:szCs w:val="24"/>
        </w:rPr>
        <w:t>[START OF TRACK 1, 0:00]</w:t>
      </w:r>
    </w:p>
    <w:p w14:paraId="45889BCA" w14:textId="0FAE48E0" w:rsidR="0036627B" w:rsidRDefault="64AC4575" w:rsidP="64AC4575">
      <w:pPr>
        <w:spacing w:line="480" w:lineRule="auto"/>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A</w:t>
      </w:r>
      <w:r w:rsidR="0036627B">
        <w:rPr>
          <w:rFonts w:ascii="Times New Roman" w:eastAsia="Times New Roman" w:hAnsi="Times New Roman" w:cs="Times New Roman"/>
          <w:sz w:val="24"/>
          <w:szCs w:val="24"/>
        </w:rPr>
        <w:t>K</w:t>
      </w:r>
      <w:r w:rsidRPr="64AC4575">
        <w:rPr>
          <w:rFonts w:ascii="Times New Roman" w:eastAsia="Times New Roman" w:hAnsi="Times New Roman" w:cs="Times New Roman"/>
          <w:sz w:val="24"/>
          <w:szCs w:val="24"/>
        </w:rPr>
        <w:t xml:space="preserve">: </w:t>
      </w:r>
    </w:p>
    <w:p w14:paraId="07598EBF" w14:textId="4FEC09DE" w:rsidR="64AC4575" w:rsidRDefault="64AC4575" w:rsidP="002510C1">
      <w:pPr>
        <w:spacing w:line="480" w:lineRule="auto"/>
        <w:ind w:left="720"/>
        <w:rPr>
          <w:rFonts w:ascii="Times New Roman" w:eastAsia="Times New Roman" w:hAnsi="Times New Roman" w:cs="Times New Roman"/>
          <w:sz w:val="24"/>
          <w:szCs w:val="24"/>
        </w:rPr>
      </w:pPr>
      <w:commentRangeStart w:id="0"/>
      <w:commentRangeStart w:id="1"/>
      <w:r w:rsidRPr="64AC4575">
        <w:rPr>
          <w:rFonts w:ascii="Times New Roman" w:eastAsia="Times New Roman" w:hAnsi="Times New Roman" w:cs="Times New Roman"/>
          <w:sz w:val="24"/>
          <w:szCs w:val="24"/>
        </w:rPr>
        <w:t>This</w:t>
      </w:r>
      <w:commentRangeEnd w:id="0"/>
      <w:r w:rsidR="002E17CB">
        <w:rPr>
          <w:rStyle w:val="CommentReference"/>
        </w:rPr>
        <w:commentReference w:id="0"/>
      </w:r>
      <w:commentRangeEnd w:id="1"/>
      <w:r w:rsidR="002510C1">
        <w:rPr>
          <w:rStyle w:val="CommentReference"/>
        </w:rPr>
        <w:commentReference w:id="1"/>
      </w:r>
      <w:r w:rsidRPr="64AC4575">
        <w:rPr>
          <w:rFonts w:ascii="Times New Roman" w:eastAsia="Times New Roman" w:hAnsi="Times New Roman" w:cs="Times New Roman"/>
          <w:sz w:val="24"/>
          <w:szCs w:val="24"/>
        </w:rPr>
        <w:t xml:space="preserve"> is Aubrey Kirsch, interviewing Mike </w:t>
      </w:r>
      <w:proofErr w:type="spellStart"/>
      <w:r w:rsidRPr="64AC4575">
        <w:rPr>
          <w:rFonts w:ascii="Times New Roman" w:eastAsia="Times New Roman" w:hAnsi="Times New Roman" w:cs="Times New Roman"/>
          <w:sz w:val="24"/>
          <w:szCs w:val="24"/>
        </w:rPr>
        <w:t>Empey</w:t>
      </w:r>
      <w:proofErr w:type="spellEnd"/>
      <w:r w:rsidRPr="64AC4575">
        <w:rPr>
          <w:rFonts w:ascii="Times New Roman" w:eastAsia="Times New Roman" w:hAnsi="Times New Roman" w:cs="Times New Roman"/>
          <w:sz w:val="24"/>
          <w:szCs w:val="24"/>
        </w:rPr>
        <w:t xml:space="preserve"> for</w:t>
      </w:r>
      <w:r w:rsidR="00F33779">
        <w:rPr>
          <w:rFonts w:ascii="Times New Roman" w:eastAsia="Times New Roman" w:hAnsi="Times New Roman" w:cs="Times New Roman"/>
          <w:sz w:val="24"/>
          <w:szCs w:val="24"/>
        </w:rPr>
        <w:t xml:space="preserve"> [the]</w:t>
      </w:r>
      <w:r w:rsidRPr="64AC4575">
        <w:rPr>
          <w:rFonts w:ascii="Times New Roman" w:eastAsia="Times New Roman" w:hAnsi="Times New Roman" w:cs="Times New Roman"/>
          <w:sz w:val="24"/>
          <w:szCs w:val="24"/>
        </w:rPr>
        <w:t xml:space="preserve"> Cooperstown Graduate Program's CGP Community Stories, on November 8, 2017 at his home in Davenport Center, [New York]. </w:t>
      </w:r>
      <w:r w:rsidR="00F33779" w:rsidRPr="64AC4575">
        <w:rPr>
          <w:rFonts w:ascii="Times New Roman" w:eastAsia="Times New Roman" w:hAnsi="Times New Roman" w:cs="Times New Roman"/>
          <w:sz w:val="24"/>
          <w:szCs w:val="24"/>
        </w:rPr>
        <w:t>My first question for you is, how has your work as a lake guide and cook, contributed to your perspective on the environment?</w:t>
      </w:r>
    </w:p>
    <w:p w14:paraId="38A7BF4D" w14:textId="65105B24" w:rsidR="00D20FBF" w:rsidRDefault="64AC4575" w:rsidP="64AC4575">
      <w:pPr>
        <w:spacing w:line="480" w:lineRule="auto"/>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M</w:t>
      </w:r>
      <w:r w:rsidR="00D20FBF">
        <w:rPr>
          <w:rFonts w:ascii="Times New Roman" w:eastAsia="Times New Roman" w:hAnsi="Times New Roman" w:cs="Times New Roman"/>
          <w:sz w:val="24"/>
          <w:szCs w:val="24"/>
        </w:rPr>
        <w:t>E</w:t>
      </w:r>
      <w:r w:rsidRPr="64AC4575">
        <w:rPr>
          <w:rFonts w:ascii="Times New Roman" w:eastAsia="Times New Roman" w:hAnsi="Times New Roman" w:cs="Times New Roman"/>
          <w:sz w:val="24"/>
          <w:szCs w:val="24"/>
        </w:rPr>
        <w:t xml:space="preserve">: </w:t>
      </w:r>
    </w:p>
    <w:p w14:paraId="7CA46F38" w14:textId="43885930" w:rsidR="64AC4575" w:rsidRDefault="64AC4575" w:rsidP="002510C1">
      <w:pPr>
        <w:spacing w:line="480" w:lineRule="auto"/>
        <w:ind w:left="720"/>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That's a big question. As far as I know, I was the first legally licensed fishing guide on the lake</w:t>
      </w:r>
      <w:r w:rsidR="000C0419">
        <w:rPr>
          <w:rFonts w:ascii="Times New Roman" w:eastAsia="Times New Roman" w:hAnsi="Times New Roman" w:cs="Times New Roman"/>
          <w:sz w:val="24"/>
          <w:szCs w:val="24"/>
        </w:rPr>
        <w:t xml:space="preserve"> w</w:t>
      </w:r>
      <w:r w:rsidRPr="64AC4575">
        <w:rPr>
          <w:rFonts w:ascii="Times New Roman" w:eastAsia="Times New Roman" w:hAnsi="Times New Roman" w:cs="Times New Roman"/>
          <w:sz w:val="24"/>
          <w:szCs w:val="24"/>
        </w:rPr>
        <w:t>hich I was very proud of</w:t>
      </w:r>
      <w:r w:rsidR="000C0419">
        <w:rPr>
          <w:rFonts w:ascii="Times New Roman" w:eastAsia="Times New Roman" w:hAnsi="Times New Roman" w:cs="Times New Roman"/>
          <w:sz w:val="24"/>
          <w:szCs w:val="24"/>
        </w:rPr>
        <w:t xml:space="preserve">. </w:t>
      </w:r>
      <w:r w:rsidRPr="64AC4575">
        <w:rPr>
          <w:rFonts w:ascii="Times New Roman" w:eastAsia="Times New Roman" w:hAnsi="Times New Roman" w:cs="Times New Roman"/>
          <w:sz w:val="24"/>
          <w:szCs w:val="24"/>
        </w:rPr>
        <w:t xml:space="preserve">I worked long and hard to get to that point. Working as a cook in the </w:t>
      </w:r>
      <w:proofErr w:type="spellStart"/>
      <w:r w:rsidRPr="64AC4575">
        <w:rPr>
          <w:rFonts w:ascii="Times New Roman" w:eastAsia="Times New Roman" w:hAnsi="Times New Roman" w:cs="Times New Roman"/>
          <w:sz w:val="24"/>
          <w:szCs w:val="24"/>
        </w:rPr>
        <w:t>Otesaga</w:t>
      </w:r>
      <w:proofErr w:type="spellEnd"/>
      <w:r w:rsidRPr="64AC4575">
        <w:rPr>
          <w:rFonts w:ascii="Times New Roman" w:eastAsia="Times New Roman" w:hAnsi="Times New Roman" w:cs="Times New Roman"/>
          <w:sz w:val="24"/>
          <w:szCs w:val="24"/>
        </w:rPr>
        <w:t xml:space="preserve"> </w:t>
      </w:r>
      <w:r w:rsidR="000C0419">
        <w:rPr>
          <w:rFonts w:ascii="Times New Roman" w:eastAsia="Times New Roman" w:hAnsi="Times New Roman" w:cs="Times New Roman"/>
          <w:sz w:val="24"/>
          <w:szCs w:val="24"/>
        </w:rPr>
        <w:t xml:space="preserve">[Hotel] </w:t>
      </w:r>
      <w:r w:rsidRPr="64AC4575">
        <w:rPr>
          <w:rFonts w:ascii="Times New Roman" w:eastAsia="Times New Roman" w:hAnsi="Times New Roman" w:cs="Times New Roman"/>
          <w:sz w:val="24"/>
          <w:szCs w:val="24"/>
        </w:rPr>
        <w:t>in</w:t>
      </w:r>
      <w:r w:rsidR="000C0419">
        <w:rPr>
          <w:rFonts w:ascii="Times New Roman" w:eastAsia="Times New Roman" w:hAnsi="Times New Roman" w:cs="Times New Roman"/>
          <w:sz w:val="24"/>
          <w:szCs w:val="24"/>
        </w:rPr>
        <w:t xml:space="preserve"> the</w:t>
      </w:r>
      <w:r w:rsidRPr="64AC4575">
        <w:rPr>
          <w:rFonts w:ascii="Times New Roman" w:eastAsia="Times New Roman" w:hAnsi="Times New Roman" w:cs="Times New Roman"/>
          <w:sz w:val="24"/>
          <w:szCs w:val="24"/>
        </w:rPr>
        <w:t xml:space="preserve"> morning, I could look out and see my friends going out fishing and seeing other people enjoying the lake. I've always loved water and I've always loved fishing. It's been a very important part of my life, so I wanted to get out and I wanted to get out of that kitchen and I wanted to do something else with my life. Now as it turns out a lot of opportunities in Upstate New York is part-time work. So that was something that also filled in. I never made a lot of money at it</w:t>
      </w:r>
      <w:r w:rsidR="000C0419">
        <w:rPr>
          <w:rFonts w:ascii="Times New Roman" w:eastAsia="Times New Roman" w:hAnsi="Times New Roman" w:cs="Times New Roman"/>
          <w:sz w:val="24"/>
          <w:szCs w:val="24"/>
        </w:rPr>
        <w:t>.</w:t>
      </w:r>
      <w:r w:rsidRPr="64AC4575">
        <w:rPr>
          <w:rFonts w:ascii="Times New Roman" w:eastAsia="Times New Roman" w:hAnsi="Times New Roman" w:cs="Times New Roman"/>
          <w:sz w:val="24"/>
          <w:szCs w:val="24"/>
        </w:rPr>
        <w:t xml:space="preserve"> I never became a big successful guide with tens of thousands of dollars of equipment, but I still did provide a service and it was mostly to tourists and it worked for a while. That got me involved with other issues around the lake. I think I became more aware of the history and legacy and stories, which I hadn't know</w:t>
      </w:r>
      <w:r w:rsidR="00F6136B">
        <w:rPr>
          <w:rFonts w:ascii="Times New Roman" w:eastAsia="Times New Roman" w:hAnsi="Times New Roman" w:cs="Times New Roman"/>
          <w:sz w:val="24"/>
          <w:szCs w:val="24"/>
        </w:rPr>
        <w:t>n</w:t>
      </w:r>
      <w:r w:rsidRPr="64AC4575">
        <w:rPr>
          <w:rFonts w:ascii="Times New Roman" w:eastAsia="Times New Roman" w:hAnsi="Times New Roman" w:cs="Times New Roman"/>
          <w:sz w:val="24"/>
          <w:szCs w:val="24"/>
        </w:rPr>
        <w:t xml:space="preserve"> about. I grew up there, I learned how to swim in Otsego </w:t>
      </w:r>
      <w:r w:rsidR="00F6136B">
        <w:rPr>
          <w:rFonts w:ascii="Times New Roman" w:eastAsia="Times New Roman" w:hAnsi="Times New Roman" w:cs="Times New Roman"/>
          <w:sz w:val="24"/>
          <w:szCs w:val="24"/>
        </w:rPr>
        <w:t>L</w:t>
      </w:r>
      <w:r w:rsidRPr="64AC4575">
        <w:rPr>
          <w:rFonts w:ascii="Times New Roman" w:eastAsia="Times New Roman" w:hAnsi="Times New Roman" w:cs="Times New Roman"/>
          <w:sz w:val="24"/>
          <w:szCs w:val="24"/>
        </w:rPr>
        <w:t xml:space="preserve">ake in 1952 and we used to picnic up there. My family would picnic up </w:t>
      </w:r>
      <w:r w:rsidR="008502EB">
        <w:rPr>
          <w:rFonts w:ascii="Times New Roman" w:eastAsia="Times New Roman" w:hAnsi="Times New Roman" w:cs="Times New Roman"/>
          <w:sz w:val="24"/>
          <w:szCs w:val="24"/>
        </w:rPr>
        <w:t xml:space="preserve">at </w:t>
      </w:r>
      <w:r w:rsidRPr="64AC4575">
        <w:rPr>
          <w:rFonts w:ascii="Times New Roman" w:eastAsia="Times New Roman" w:hAnsi="Times New Roman" w:cs="Times New Roman"/>
          <w:sz w:val="24"/>
          <w:szCs w:val="24"/>
        </w:rPr>
        <w:t xml:space="preserve">Springfield </w:t>
      </w:r>
      <w:r w:rsidRPr="64AC4575">
        <w:rPr>
          <w:rFonts w:ascii="Times New Roman" w:eastAsia="Times New Roman" w:hAnsi="Times New Roman" w:cs="Times New Roman"/>
          <w:sz w:val="24"/>
          <w:szCs w:val="24"/>
        </w:rPr>
        <w:lastRenderedPageBreak/>
        <w:t>Landing</w:t>
      </w:r>
      <w:r w:rsidR="008502EB">
        <w:rPr>
          <w:rFonts w:ascii="Times New Roman" w:eastAsia="Times New Roman" w:hAnsi="Times New Roman" w:cs="Times New Roman"/>
          <w:sz w:val="24"/>
          <w:szCs w:val="24"/>
        </w:rPr>
        <w:t>,</w:t>
      </w:r>
      <w:r w:rsidRPr="64AC4575">
        <w:rPr>
          <w:rFonts w:ascii="Times New Roman" w:eastAsia="Times New Roman" w:hAnsi="Times New Roman" w:cs="Times New Roman"/>
          <w:sz w:val="24"/>
          <w:szCs w:val="24"/>
        </w:rPr>
        <w:t xml:space="preserve"> and I remember watching with my brother and father the brown trout on the opposite side of the lake, a half a mile away, in the evening jumping out of the water to catch bugs that were falling from the willow trees. It was a unique thing, every couple of minutes you'd see a trout of ten to twelve pounds clear the water, and </w:t>
      </w:r>
      <w:r w:rsidR="00C26274">
        <w:rPr>
          <w:rFonts w:ascii="Times New Roman" w:eastAsia="Times New Roman" w:hAnsi="Times New Roman" w:cs="Times New Roman"/>
          <w:sz w:val="24"/>
          <w:szCs w:val="24"/>
        </w:rPr>
        <w:t>in the imaginative</w:t>
      </w:r>
      <w:r w:rsidRPr="64AC4575">
        <w:rPr>
          <w:rFonts w:ascii="Times New Roman" w:eastAsia="Times New Roman" w:hAnsi="Times New Roman" w:cs="Times New Roman"/>
          <w:sz w:val="24"/>
          <w:szCs w:val="24"/>
        </w:rPr>
        <w:t xml:space="preserve"> eyes of a young boy that memory persists to this day. </w:t>
      </w:r>
    </w:p>
    <w:p w14:paraId="5B8E8A1F" w14:textId="7EBF1840" w:rsidR="64AC4575" w:rsidRDefault="64AC4575" w:rsidP="002510C1">
      <w:pPr>
        <w:spacing w:line="480" w:lineRule="auto"/>
        <w:ind w:left="720"/>
      </w:pPr>
      <w:r w:rsidRPr="64AC4575">
        <w:rPr>
          <w:rFonts w:ascii="Times New Roman" w:eastAsia="Times New Roman" w:hAnsi="Times New Roman" w:cs="Times New Roman"/>
          <w:sz w:val="24"/>
          <w:szCs w:val="24"/>
        </w:rPr>
        <w:t xml:space="preserve">So, I have memories of the lake going back to when I was a child. I've seen the lake change in many ways, good and bad, over the course of my life. The environmentalism, I think, is out of growing up in a beautiful area. I don’t think it’s a stretch </w:t>
      </w:r>
      <w:r w:rsidR="00C26274">
        <w:rPr>
          <w:rFonts w:ascii="Times New Roman" w:eastAsia="Times New Roman" w:hAnsi="Times New Roman" w:cs="Times New Roman"/>
          <w:sz w:val="24"/>
          <w:szCs w:val="24"/>
        </w:rPr>
        <w:t>that you</w:t>
      </w:r>
      <w:r w:rsidRPr="64AC4575">
        <w:rPr>
          <w:rFonts w:ascii="Times New Roman" w:eastAsia="Times New Roman" w:hAnsi="Times New Roman" w:cs="Times New Roman"/>
          <w:sz w:val="24"/>
          <w:szCs w:val="24"/>
        </w:rPr>
        <w:t xml:space="preserve"> have </w:t>
      </w:r>
      <w:r w:rsidR="00C26274">
        <w:rPr>
          <w:rFonts w:ascii="Times New Roman" w:eastAsia="Times New Roman" w:hAnsi="Times New Roman" w:cs="Times New Roman"/>
          <w:sz w:val="24"/>
          <w:szCs w:val="24"/>
        </w:rPr>
        <w:t>to</w:t>
      </w:r>
      <w:r w:rsidR="00C26274" w:rsidRPr="64AC4575">
        <w:rPr>
          <w:rFonts w:ascii="Times New Roman" w:eastAsia="Times New Roman" w:hAnsi="Times New Roman" w:cs="Times New Roman"/>
          <w:sz w:val="24"/>
          <w:szCs w:val="24"/>
        </w:rPr>
        <w:t xml:space="preserve"> </w:t>
      </w:r>
      <w:r w:rsidRPr="64AC4575">
        <w:rPr>
          <w:rFonts w:ascii="Times New Roman" w:eastAsia="Times New Roman" w:hAnsi="Times New Roman" w:cs="Times New Roman"/>
          <w:sz w:val="24"/>
          <w:szCs w:val="24"/>
        </w:rPr>
        <w:t>grow into that, I think that it’s a part of your nature to start with. We live in such a beautiful area with a lot of resources for people to enjoy.</w:t>
      </w:r>
    </w:p>
    <w:p w14:paraId="6633ADA4" w14:textId="77777777" w:rsidR="001A4E1F" w:rsidRDefault="64AC4575" w:rsidP="64AC4575">
      <w:pPr>
        <w:spacing w:line="480" w:lineRule="auto"/>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A</w:t>
      </w:r>
      <w:r w:rsidR="001A4E1F">
        <w:rPr>
          <w:rFonts w:ascii="Times New Roman" w:eastAsia="Times New Roman" w:hAnsi="Times New Roman" w:cs="Times New Roman"/>
          <w:sz w:val="24"/>
          <w:szCs w:val="24"/>
        </w:rPr>
        <w:t>K</w:t>
      </w:r>
      <w:r w:rsidRPr="64AC4575">
        <w:rPr>
          <w:rFonts w:ascii="Times New Roman" w:eastAsia="Times New Roman" w:hAnsi="Times New Roman" w:cs="Times New Roman"/>
          <w:sz w:val="24"/>
          <w:szCs w:val="24"/>
        </w:rPr>
        <w:t xml:space="preserve">: </w:t>
      </w:r>
    </w:p>
    <w:p w14:paraId="38FD8C86" w14:textId="6799643D" w:rsidR="64AC4575" w:rsidRDefault="64AC4575" w:rsidP="002510C1">
      <w:pPr>
        <w:spacing w:line="480" w:lineRule="auto"/>
        <w:ind w:left="720"/>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 xml:space="preserve">You mentioned that you were the first legal guide? </w:t>
      </w:r>
    </w:p>
    <w:p w14:paraId="02A75513" w14:textId="77777777" w:rsidR="001A4E1F"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M: </w:t>
      </w:r>
    </w:p>
    <w:p w14:paraId="22600FCB" w14:textId="7E83A64D" w:rsidR="00BF7BA9" w:rsidRDefault="3E13DF6E" w:rsidP="002510C1">
      <w:pPr>
        <w:spacing w:line="480" w:lineRule="auto"/>
        <w:ind w:left="720"/>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In the modern era, I'm sure there were guides going back to people in canoes. I made an effort because that's just my nature. And it wasn’t a difficult thing to do, it was just a few small speedbumps and hurdles. There were courses that you take and navigation, </w:t>
      </w:r>
      <w:r w:rsidR="0020454C">
        <w:rPr>
          <w:rFonts w:ascii="Times New Roman" w:eastAsia="Times New Roman" w:hAnsi="Times New Roman" w:cs="Times New Roman"/>
          <w:sz w:val="24"/>
          <w:szCs w:val="24"/>
        </w:rPr>
        <w:t>C</w:t>
      </w:r>
      <w:r w:rsidRPr="3E13DF6E">
        <w:rPr>
          <w:rFonts w:ascii="Times New Roman" w:eastAsia="Times New Roman" w:hAnsi="Times New Roman" w:cs="Times New Roman"/>
          <w:sz w:val="24"/>
          <w:szCs w:val="24"/>
        </w:rPr>
        <w:t>oast</w:t>
      </w:r>
      <w:r w:rsidR="0020454C">
        <w:rPr>
          <w:rFonts w:ascii="Times New Roman" w:eastAsia="Times New Roman" w:hAnsi="Times New Roman" w:cs="Times New Roman"/>
          <w:sz w:val="24"/>
          <w:szCs w:val="24"/>
        </w:rPr>
        <w:t xml:space="preserve"> G</w:t>
      </w:r>
      <w:r w:rsidRPr="3E13DF6E">
        <w:rPr>
          <w:rFonts w:ascii="Times New Roman" w:eastAsia="Times New Roman" w:hAnsi="Times New Roman" w:cs="Times New Roman"/>
          <w:sz w:val="24"/>
          <w:szCs w:val="24"/>
        </w:rPr>
        <w:t>uard motor safety, first aid, wilderness training</w:t>
      </w:r>
      <w:r w:rsidR="0020454C">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and stuff like that. It was an enjoyable thing for me to do. It was almost like a hobby to start with. I guess </w:t>
      </w:r>
      <w:r w:rsidR="001357FB">
        <w:rPr>
          <w:rFonts w:ascii="Times New Roman" w:eastAsia="Times New Roman" w:hAnsi="Times New Roman" w:cs="Times New Roman"/>
          <w:sz w:val="24"/>
          <w:szCs w:val="24"/>
        </w:rPr>
        <w:t>overall since</w:t>
      </w:r>
      <w:r w:rsidRPr="3E13DF6E">
        <w:rPr>
          <w:rFonts w:ascii="Times New Roman" w:eastAsia="Times New Roman" w:hAnsi="Times New Roman" w:cs="Times New Roman"/>
          <w:sz w:val="24"/>
          <w:szCs w:val="24"/>
        </w:rPr>
        <w:t xml:space="preserve"> I didn’t make </w:t>
      </w:r>
      <w:r w:rsidR="001357FB">
        <w:rPr>
          <w:rFonts w:ascii="Times New Roman" w:eastAsia="Times New Roman" w:hAnsi="Times New Roman" w:cs="Times New Roman"/>
          <w:sz w:val="24"/>
          <w:szCs w:val="24"/>
        </w:rPr>
        <w:t>a lot of</w:t>
      </w:r>
      <w:r w:rsidRPr="3E13DF6E">
        <w:rPr>
          <w:rFonts w:ascii="Times New Roman" w:eastAsia="Times New Roman" w:hAnsi="Times New Roman" w:cs="Times New Roman"/>
          <w:sz w:val="24"/>
          <w:szCs w:val="24"/>
        </w:rPr>
        <w:t xml:space="preserve"> money</w:t>
      </w:r>
      <w:r w:rsidR="00534BB5">
        <w:rPr>
          <w:rFonts w:ascii="Times New Roman" w:eastAsia="Times New Roman" w:hAnsi="Times New Roman" w:cs="Times New Roman"/>
          <w:sz w:val="24"/>
          <w:szCs w:val="24"/>
        </w:rPr>
        <w:t xml:space="preserve"> and</w:t>
      </w:r>
      <w:r w:rsidRPr="3E13DF6E">
        <w:rPr>
          <w:rFonts w:ascii="Times New Roman" w:eastAsia="Times New Roman" w:hAnsi="Times New Roman" w:cs="Times New Roman"/>
          <w:sz w:val="24"/>
          <w:szCs w:val="24"/>
        </w:rPr>
        <w:t xml:space="preserve"> I wasn’t </w:t>
      </w:r>
      <w:r w:rsidR="007763EF" w:rsidRPr="3E13DF6E">
        <w:rPr>
          <w:rFonts w:ascii="Times New Roman" w:eastAsia="Times New Roman" w:hAnsi="Times New Roman" w:cs="Times New Roman"/>
          <w:sz w:val="24"/>
          <w:szCs w:val="24"/>
        </w:rPr>
        <w:t>successful,</w:t>
      </w:r>
      <w:r w:rsidRPr="3E13DF6E">
        <w:rPr>
          <w:rFonts w:ascii="Times New Roman" w:eastAsia="Times New Roman" w:hAnsi="Times New Roman" w:cs="Times New Roman"/>
          <w:sz w:val="24"/>
          <w:szCs w:val="24"/>
        </w:rPr>
        <w:t xml:space="preserve"> it was more of a hobby. One of the interesting things is that working as a cook in and around restaurants and a restaurant manager, in many places in Cooperstown and around the lake, I developed relationships with the motel owners and property owners and some of the tourists. And when I became </w:t>
      </w:r>
      <w:bookmarkStart w:id="2" w:name="_GoBack"/>
      <w:bookmarkEnd w:id="2"/>
      <w:r w:rsidRPr="3E13DF6E">
        <w:rPr>
          <w:rFonts w:ascii="Times New Roman" w:eastAsia="Times New Roman" w:hAnsi="Times New Roman" w:cs="Times New Roman"/>
          <w:sz w:val="24"/>
          <w:szCs w:val="24"/>
        </w:rPr>
        <w:lastRenderedPageBreak/>
        <w:t xml:space="preserve">a guide and wanted to put my boat on a dock around the lake of some kind, I approached the people that I knew that might be interested and I carried my own insurance and a rider on the insurance that would protect them from liability and I made a very good business proposal, I thought, to maybe eleven </w:t>
      </w:r>
      <w:r w:rsidR="00534BB5">
        <w:rPr>
          <w:rFonts w:ascii="Times New Roman" w:eastAsia="Times New Roman" w:hAnsi="Times New Roman" w:cs="Times New Roman"/>
          <w:sz w:val="24"/>
          <w:szCs w:val="24"/>
        </w:rPr>
        <w:t xml:space="preserve">different </w:t>
      </w:r>
      <w:r w:rsidRPr="3E13DF6E">
        <w:rPr>
          <w:rFonts w:ascii="Times New Roman" w:eastAsia="Times New Roman" w:hAnsi="Times New Roman" w:cs="Times New Roman"/>
          <w:sz w:val="24"/>
          <w:szCs w:val="24"/>
        </w:rPr>
        <w:t>places around the lake and I got zero response. I wasn't expecting that, I was</w:t>
      </w:r>
      <w:r w:rsidR="00534BB5">
        <w:rPr>
          <w:rFonts w:ascii="Times New Roman" w:eastAsia="Times New Roman" w:hAnsi="Times New Roman" w:cs="Times New Roman"/>
          <w:sz w:val="24"/>
          <w:szCs w:val="24"/>
        </w:rPr>
        <w:t xml:space="preserve"> all</w:t>
      </w:r>
      <w:r w:rsidRPr="3E13DF6E">
        <w:rPr>
          <w:rFonts w:ascii="Times New Roman" w:eastAsia="Times New Roman" w:hAnsi="Times New Roman" w:cs="Times New Roman"/>
          <w:sz w:val="24"/>
          <w:szCs w:val="24"/>
        </w:rPr>
        <w:t xml:space="preserve"> ready to go</w:t>
      </w:r>
      <w:r w:rsidR="00534BB5">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534BB5">
        <w:rPr>
          <w:rFonts w:ascii="Times New Roman" w:eastAsia="Times New Roman" w:hAnsi="Times New Roman" w:cs="Times New Roman"/>
          <w:sz w:val="24"/>
          <w:szCs w:val="24"/>
        </w:rPr>
        <w:t xml:space="preserve">I thought that </w:t>
      </w:r>
      <w:r w:rsidRPr="3E13DF6E">
        <w:rPr>
          <w:rFonts w:ascii="Times New Roman" w:eastAsia="Times New Roman" w:hAnsi="Times New Roman" w:cs="Times New Roman"/>
          <w:sz w:val="24"/>
          <w:szCs w:val="24"/>
        </w:rPr>
        <w:t>that w</w:t>
      </w:r>
      <w:r w:rsidR="00534BB5">
        <w:rPr>
          <w:rFonts w:ascii="Times New Roman" w:eastAsia="Times New Roman" w:hAnsi="Times New Roman" w:cs="Times New Roman"/>
          <w:sz w:val="24"/>
          <w:szCs w:val="24"/>
        </w:rPr>
        <w:t>ould be</w:t>
      </w:r>
      <w:r w:rsidRPr="3E13DF6E">
        <w:rPr>
          <w:rFonts w:ascii="Times New Roman" w:eastAsia="Times New Roman" w:hAnsi="Times New Roman" w:cs="Times New Roman"/>
          <w:sz w:val="24"/>
          <w:szCs w:val="24"/>
        </w:rPr>
        <w:t xml:space="preserve"> the easy thing to do. </w:t>
      </w:r>
    </w:p>
    <w:p w14:paraId="7E418379" w14:textId="799B7A20" w:rsidR="64AC4575" w:rsidRDefault="3E13DF6E" w:rsidP="002510C1">
      <w:pPr>
        <w:spacing w:line="480" w:lineRule="auto"/>
        <w:ind w:left="720"/>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What I took away from that was that a lot of the people I was dealing with were not the ones that built these properties and built them up. Rather, they had inherited </w:t>
      </w:r>
      <w:r w:rsidR="007763EF" w:rsidRPr="3E13DF6E">
        <w:rPr>
          <w:rFonts w:ascii="Times New Roman" w:eastAsia="Times New Roman" w:hAnsi="Times New Roman" w:cs="Times New Roman"/>
          <w:sz w:val="24"/>
          <w:szCs w:val="24"/>
        </w:rPr>
        <w:t>them,</w:t>
      </w:r>
      <w:r w:rsidRPr="3E13DF6E">
        <w:rPr>
          <w:rFonts w:ascii="Times New Roman" w:eastAsia="Times New Roman" w:hAnsi="Times New Roman" w:cs="Times New Roman"/>
          <w:sz w:val="24"/>
          <w:szCs w:val="24"/>
        </w:rPr>
        <w:t xml:space="preserve"> and they </w:t>
      </w:r>
      <w:r w:rsidR="00534BB5">
        <w:rPr>
          <w:rFonts w:ascii="Times New Roman" w:eastAsia="Times New Roman" w:hAnsi="Times New Roman" w:cs="Times New Roman"/>
          <w:sz w:val="24"/>
          <w:szCs w:val="24"/>
        </w:rPr>
        <w:t>were not</w:t>
      </w:r>
      <w:r w:rsidR="00534BB5"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seeing how the system worked with a working man trying to improve his lot in life and build up into something that is equivalent to owning a motel or having a business on the lake. That was the lesson I learned there, that there had been a change in the generations</w:t>
      </w:r>
      <w:r w:rsidR="00534BB5">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and the people that inherit the money aren't necessarily of the same ilk of those people that built those businesses up. </w:t>
      </w:r>
    </w:p>
    <w:p w14:paraId="52E5A0E6" w14:textId="11B94BEF" w:rsidR="00534BB5" w:rsidRDefault="64AC4575" w:rsidP="64AC4575">
      <w:pPr>
        <w:spacing w:line="480" w:lineRule="auto"/>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A</w:t>
      </w:r>
      <w:r w:rsidR="00795832">
        <w:rPr>
          <w:rFonts w:ascii="Times New Roman" w:eastAsia="Times New Roman" w:hAnsi="Times New Roman" w:cs="Times New Roman"/>
          <w:sz w:val="24"/>
          <w:szCs w:val="24"/>
        </w:rPr>
        <w:t>K</w:t>
      </w:r>
      <w:r w:rsidRPr="64AC4575">
        <w:rPr>
          <w:rFonts w:ascii="Times New Roman" w:eastAsia="Times New Roman" w:hAnsi="Times New Roman" w:cs="Times New Roman"/>
          <w:sz w:val="24"/>
          <w:szCs w:val="24"/>
        </w:rPr>
        <w:t xml:space="preserve">: </w:t>
      </w:r>
    </w:p>
    <w:p w14:paraId="6EE17825" w14:textId="4E5A8639" w:rsidR="64AC4575" w:rsidRDefault="64AC4575" w:rsidP="002510C1">
      <w:pPr>
        <w:spacing w:line="480" w:lineRule="auto"/>
        <w:ind w:left="720"/>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 xml:space="preserve">To go along with the job theme, what were your duties as a guide on the lake? </w:t>
      </w:r>
    </w:p>
    <w:p w14:paraId="01DC1D6A" w14:textId="0CA2C2DB" w:rsidR="00534BB5"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M</w:t>
      </w:r>
      <w:r w:rsidR="00795832">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w:t>
      </w:r>
    </w:p>
    <w:p w14:paraId="7E78B118" w14:textId="7EE62EAE" w:rsidR="00BF7BA9" w:rsidRDefault="3E13DF6E" w:rsidP="002510C1">
      <w:pPr>
        <w:spacing w:line="480" w:lineRule="auto"/>
        <w:ind w:left="720"/>
        <w:rPr>
          <w:rFonts w:ascii="Times New Roman" w:eastAsia="Times New Roman" w:hAnsi="Times New Roman" w:cs="Times New Roman"/>
          <w:sz w:val="24"/>
          <w:szCs w:val="24"/>
        </w:rPr>
        <w:pPrChange w:id="3" w:author="Microsoft Office User" w:date="2017-12-14T11:50:00Z">
          <w:pPr>
            <w:spacing w:line="480" w:lineRule="auto"/>
          </w:pPr>
        </w:pPrChange>
      </w:pPr>
      <w:r w:rsidRPr="3E13DF6E">
        <w:rPr>
          <w:rFonts w:ascii="Times New Roman" w:eastAsia="Times New Roman" w:hAnsi="Times New Roman" w:cs="Times New Roman"/>
          <w:sz w:val="24"/>
          <w:szCs w:val="24"/>
        </w:rPr>
        <w:t xml:space="preserve">The duties were protecting my client and providing them fish, so that was pretty obvious. Eventually, a few of my friends and myself, all fishermen, we were allowed to put a boat dock down at </w:t>
      </w:r>
      <w:proofErr w:type="spellStart"/>
      <w:r w:rsidRPr="3E13DF6E">
        <w:rPr>
          <w:rFonts w:ascii="Times New Roman" w:eastAsia="Times New Roman" w:hAnsi="Times New Roman" w:cs="Times New Roman"/>
          <w:sz w:val="24"/>
          <w:szCs w:val="24"/>
        </w:rPr>
        <w:t>Brookwood</w:t>
      </w:r>
      <w:proofErr w:type="spellEnd"/>
      <w:r w:rsidRPr="3E13DF6E">
        <w:rPr>
          <w:rFonts w:ascii="Times New Roman" w:eastAsia="Times New Roman" w:hAnsi="Times New Roman" w:cs="Times New Roman"/>
          <w:sz w:val="24"/>
          <w:szCs w:val="24"/>
        </w:rPr>
        <w:t xml:space="preserve"> </w:t>
      </w:r>
      <w:r w:rsidR="00534BB5">
        <w:rPr>
          <w:rFonts w:ascii="Times New Roman" w:eastAsia="Times New Roman" w:hAnsi="Times New Roman" w:cs="Times New Roman"/>
          <w:sz w:val="24"/>
          <w:szCs w:val="24"/>
        </w:rPr>
        <w:t>P</w:t>
      </w:r>
      <w:r w:rsidRPr="3E13DF6E">
        <w:rPr>
          <w:rFonts w:ascii="Times New Roman" w:eastAsia="Times New Roman" w:hAnsi="Times New Roman" w:cs="Times New Roman"/>
          <w:sz w:val="24"/>
          <w:szCs w:val="24"/>
        </w:rPr>
        <w:t xml:space="preserve">oint and we had that for a few years, which was really nice. </w:t>
      </w:r>
      <w:r w:rsidR="00534BB5">
        <w:rPr>
          <w:rFonts w:ascii="Times New Roman" w:eastAsia="Times New Roman" w:hAnsi="Times New Roman" w:cs="Times New Roman"/>
          <w:sz w:val="24"/>
          <w:szCs w:val="24"/>
        </w:rPr>
        <w:t xml:space="preserve">It’s </w:t>
      </w:r>
      <w:r w:rsidRPr="3E13DF6E">
        <w:rPr>
          <w:rFonts w:ascii="Times New Roman" w:eastAsia="Times New Roman" w:hAnsi="Times New Roman" w:cs="Times New Roman"/>
          <w:sz w:val="24"/>
          <w:szCs w:val="24"/>
        </w:rPr>
        <w:t xml:space="preserve">now </w:t>
      </w:r>
      <w:r w:rsidR="00534BB5">
        <w:rPr>
          <w:rFonts w:ascii="Times New Roman" w:eastAsia="Times New Roman" w:hAnsi="Times New Roman" w:cs="Times New Roman"/>
          <w:sz w:val="24"/>
          <w:szCs w:val="24"/>
        </w:rPr>
        <w:t xml:space="preserve">pretty </w:t>
      </w:r>
      <w:r w:rsidRPr="3E13DF6E">
        <w:rPr>
          <w:rFonts w:ascii="Times New Roman" w:eastAsia="Times New Roman" w:hAnsi="Times New Roman" w:cs="Times New Roman"/>
          <w:sz w:val="24"/>
          <w:szCs w:val="24"/>
        </w:rPr>
        <w:t xml:space="preserve">well known, but at that point it was </w:t>
      </w:r>
      <w:r w:rsidR="001A36F3">
        <w:rPr>
          <w:rFonts w:ascii="Times New Roman" w:eastAsia="Times New Roman" w:hAnsi="Times New Roman" w:cs="Times New Roman"/>
          <w:sz w:val="24"/>
          <w:szCs w:val="24"/>
        </w:rPr>
        <w:t>a fairly</w:t>
      </w:r>
      <w:r w:rsidRPr="3E13DF6E">
        <w:rPr>
          <w:rFonts w:ascii="Times New Roman" w:eastAsia="Times New Roman" w:hAnsi="Times New Roman" w:cs="Times New Roman"/>
          <w:sz w:val="24"/>
          <w:szCs w:val="24"/>
        </w:rPr>
        <w:t xml:space="preserve"> undiscovered gem of the lake. It was the last undeveloped parcel point on the lake where you could actually go out and look across the lake like it was two hundred years ago. That lasted for a few years and we </w:t>
      </w:r>
      <w:r w:rsidRPr="3E13DF6E">
        <w:rPr>
          <w:rFonts w:ascii="Times New Roman" w:eastAsia="Times New Roman" w:hAnsi="Times New Roman" w:cs="Times New Roman"/>
          <w:sz w:val="24"/>
          <w:szCs w:val="24"/>
        </w:rPr>
        <w:lastRenderedPageBreak/>
        <w:t xml:space="preserve">helped them clean out their garden and take care of the grounds down there, which I encourage anybody to enjoy </w:t>
      </w:r>
      <w:proofErr w:type="spellStart"/>
      <w:r w:rsidRPr="3E13DF6E">
        <w:rPr>
          <w:rFonts w:ascii="Times New Roman" w:eastAsia="Times New Roman" w:hAnsi="Times New Roman" w:cs="Times New Roman"/>
          <w:sz w:val="24"/>
          <w:szCs w:val="24"/>
        </w:rPr>
        <w:t>Brookwood</w:t>
      </w:r>
      <w:proofErr w:type="spellEnd"/>
      <w:r w:rsidRPr="3E13DF6E">
        <w:rPr>
          <w:rFonts w:ascii="Times New Roman" w:eastAsia="Times New Roman" w:hAnsi="Times New Roman" w:cs="Times New Roman"/>
          <w:sz w:val="24"/>
          <w:szCs w:val="24"/>
        </w:rPr>
        <w:t xml:space="preserve"> and go down there and take a walk and see what's going on down there. It was a dream of mine many years ago. I had a very serious motorcycle accident and as I was recuperating in New Jersey, I found out I could get a dollar permit, a hiking permit and a fishing permit, for the city of Newark Watershed in </w:t>
      </w:r>
      <w:r w:rsidR="001A36F3">
        <w:rPr>
          <w:rFonts w:ascii="Times New Roman" w:eastAsia="Times New Roman" w:hAnsi="Times New Roman" w:cs="Times New Roman"/>
          <w:sz w:val="24"/>
          <w:szCs w:val="24"/>
        </w:rPr>
        <w:t xml:space="preserve">north </w:t>
      </w:r>
      <w:r w:rsidRPr="3E13DF6E">
        <w:rPr>
          <w:rFonts w:ascii="Times New Roman" w:eastAsia="Times New Roman" w:hAnsi="Times New Roman" w:cs="Times New Roman"/>
          <w:sz w:val="24"/>
          <w:szCs w:val="24"/>
        </w:rPr>
        <w:t xml:space="preserve">New Jersey, which is a forty-thousand-acre parcel of land that nobody knows about, a few people at that time, that allowed me to hike and fish. I taught myself how to fish there and at that point of my rehabilitation of my life, my soul, and my spirit, became very important to me. I think that's why fishing and being outdoors has continued to be a very sustaining part of my psyche. I don’t know if that answers your question </w:t>
      </w:r>
      <w:r w:rsidR="00795832">
        <w:rPr>
          <w:rFonts w:ascii="Times New Roman" w:eastAsia="Times New Roman" w:hAnsi="Times New Roman" w:cs="Times New Roman"/>
          <w:sz w:val="24"/>
          <w:szCs w:val="24"/>
        </w:rPr>
        <w:t xml:space="preserve">about </w:t>
      </w:r>
      <w:r w:rsidRPr="3E13DF6E">
        <w:rPr>
          <w:rFonts w:ascii="Times New Roman" w:eastAsia="Times New Roman" w:hAnsi="Times New Roman" w:cs="Times New Roman"/>
          <w:sz w:val="24"/>
          <w:szCs w:val="24"/>
        </w:rPr>
        <w:t xml:space="preserve">the duties of a </w:t>
      </w:r>
      <w:r w:rsidR="007763EF" w:rsidRPr="3E13DF6E">
        <w:rPr>
          <w:rFonts w:ascii="Times New Roman" w:eastAsia="Times New Roman" w:hAnsi="Times New Roman" w:cs="Times New Roman"/>
          <w:sz w:val="24"/>
          <w:szCs w:val="24"/>
        </w:rPr>
        <w:t>guide,</w:t>
      </w:r>
      <w:r w:rsidRPr="3E13DF6E">
        <w:rPr>
          <w:rFonts w:ascii="Times New Roman" w:eastAsia="Times New Roman" w:hAnsi="Times New Roman" w:cs="Times New Roman"/>
          <w:sz w:val="24"/>
          <w:szCs w:val="24"/>
        </w:rPr>
        <w:t xml:space="preserve"> but I think they are </w:t>
      </w:r>
      <w:r w:rsidR="00795832">
        <w:rPr>
          <w:rFonts w:ascii="Times New Roman" w:eastAsia="Times New Roman" w:hAnsi="Times New Roman" w:cs="Times New Roman"/>
          <w:sz w:val="24"/>
          <w:szCs w:val="24"/>
        </w:rPr>
        <w:t xml:space="preserve">pretty </w:t>
      </w:r>
      <w:r w:rsidR="007763EF" w:rsidRPr="3E13DF6E">
        <w:rPr>
          <w:rFonts w:ascii="Times New Roman" w:eastAsia="Times New Roman" w:hAnsi="Times New Roman" w:cs="Times New Roman"/>
          <w:sz w:val="24"/>
          <w:szCs w:val="24"/>
        </w:rPr>
        <w:t>self-explanatory</w:t>
      </w:r>
      <w:r w:rsidRPr="3E13DF6E">
        <w:rPr>
          <w:rFonts w:ascii="Times New Roman" w:eastAsia="Times New Roman" w:hAnsi="Times New Roman" w:cs="Times New Roman"/>
          <w:sz w:val="24"/>
          <w:szCs w:val="24"/>
        </w:rPr>
        <w:t xml:space="preserve"> overall. </w:t>
      </w:r>
    </w:p>
    <w:p w14:paraId="2460D472" w14:textId="2BA54440" w:rsidR="64AC4575" w:rsidRDefault="3E13DF6E" w:rsidP="002510C1">
      <w:pPr>
        <w:spacing w:line="480" w:lineRule="auto"/>
        <w:ind w:left="720"/>
        <w:rPr>
          <w:rFonts w:ascii="Times New Roman" w:eastAsia="Times New Roman" w:hAnsi="Times New Roman" w:cs="Times New Roman"/>
          <w:sz w:val="24"/>
          <w:szCs w:val="24"/>
        </w:rPr>
        <w:pPrChange w:id="4" w:author="Microsoft Office User" w:date="2017-12-14T11:50:00Z">
          <w:pPr>
            <w:spacing w:line="480" w:lineRule="auto"/>
          </w:pPr>
        </w:pPrChange>
      </w:pPr>
      <w:r w:rsidRPr="3E13DF6E">
        <w:rPr>
          <w:rFonts w:ascii="Times New Roman" w:eastAsia="Times New Roman" w:hAnsi="Times New Roman" w:cs="Times New Roman"/>
          <w:sz w:val="24"/>
          <w:szCs w:val="24"/>
        </w:rPr>
        <w:t>I never reached the point, the critical mass</w:t>
      </w:r>
      <w:r w:rsidR="00795832">
        <w:rPr>
          <w:rFonts w:ascii="Times New Roman" w:eastAsia="Times New Roman" w:hAnsi="Times New Roman" w:cs="Times New Roman"/>
          <w:sz w:val="24"/>
          <w:szCs w:val="24"/>
        </w:rPr>
        <w:t>, where I had enough money</w:t>
      </w:r>
      <w:r w:rsidRPr="3E13DF6E">
        <w:rPr>
          <w:rFonts w:ascii="Times New Roman" w:eastAsia="Times New Roman" w:hAnsi="Times New Roman" w:cs="Times New Roman"/>
          <w:sz w:val="24"/>
          <w:szCs w:val="24"/>
        </w:rPr>
        <w:t xml:space="preserve">. I was raising my family, I was working as a cook, it's not a good paying job, I was mowing the lawn, taking care of a house, and doing all of the things a dad would do. My ex-wife had the career, I was always the support role, I was Mr. Mom. So, by the time my feet hit the bedroom floor in the morning at 6:20, for the rest of </w:t>
      </w:r>
      <w:r w:rsidR="00795832">
        <w:rPr>
          <w:rFonts w:ascii="Times New Roman" w:eastAsia="Times New Roman" w:hAnsi="Times New Roman" w:cs="Times New Roman"/>
          <w:sz w:val="24"/>
          <w:szCs w:val="24"/>
        </w:rPr>
        <w:t>my</w:t>
      </w:r>
      <w:r w:rsidRPr="3E13DF6E">
        <w:rPr>
          <w:rFonts w:ascii="Times New Roman" w:eastAsia="Times New Roman" w:hAnsi="Times New Roman" w:cs="Times New Roman"/>
          <w:sz w:val="24"/>
          <w:szCs w:val="24"/>
        </w:rPr>
        <w:t xml:space="preserve"> day I didn’t have to think about my responsibilities, it was all laid out. Every day was the same</w:t>
      </w:r>
      <w:r w:rsidR="00795832">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Groundhog Day.</w:t>
      </w:r>
    </w:p>
    <w:p w14:paraId="38FFCC2E" w14:textId="529DFB2A" w:rsidR="00795832" w:rsidRDefault="64AC4575" w:rsidP="64AC4575">
      <w:pPr>
        <w:spacing w:line="480" w:lineRule="auto"/>
        <w:rPr>
          <w:rFonts w:ascii="Times New Roman" w:eastAsia="Times New Roman" w:hAnsi="Times New Roman" w:cs="Times New Roman"/>
          <w:sz w:val="24"/>
          <w:szCs w:val="24"/>
        </w:rPr>
      </w:pPr>
      <w:r w:rsidRPr="64AC4575">
        <w:rPr>
          <w:rFonts w:ascii="Times New Roman" w:eastAsia="Times New Roman" w:hAnsi="Times New Roman" w:cs="Times New Roman"/>
          <w:sz w:val="24"/>
          <w:szCs w:val="24"/>
        </w:rPr>
        <w:t>A</w:t>
      </w:r>
      <w:r w:rsidR="00795832">
        <w:rPr>
          <w:rFonts w:ascii="Times New Roman" w:eastAsia="Times New Roman" w:hAnsi="Times New Roman" w:cs="Times New Roman"/>
          <w:sz w:val="24"/>
          <w:szCs w:val="24"/>
        </w:rPr>
        <w:t>K</w:t>
      </w:r>
      <w:r w:rsidRPr="64AC4575">
        <w:rPr>
          <w:rFonts w:ascii="Times New Roman" w:eastAsia="Times New Roman" w:hAnsi="Times New Roman" w:cs="Times New Roman"/>
          <w:sz w:val="24"/>
          <w:szCs w:val="24"/>
        </w:rPr>
        <w:t xml:space="preserve">: </w:t>
      </w:r>
    </w:p>
    <w:p w14:paraId="54DB8F11" w14:textId="4848C439" w:rsidR="64AC4575" w:rsidRDefault="64AC4575" w:rsidP="002510C1">
      <w:pPr>
        <w:spacing w:line="480" w:lineRule="auto"/>
        <w:ind w:left="720"/>
        <w:rPr>
          <w:rFonts w:ascii="Times New Roman" w:eastAsia="Times New Roman" w:hAnsi="Times New Roman" w:cs="Times New Roman"/>
          <w:sz w:val="24"/>
          <w:szCs w:val="24"/>
        </w:rPr>
        <w:pPrChange w:id="5" w:author="Microsoft Office User" w:date="2017-12-14T11:51:00Z">
          <w:pPr>
            <w:spacing w:line="480" w:lineRule="auto"/>
          </w:pPr>
        </w:pPrChange>
      </w:pPr>
      <w:r w:rsidRPr="64AC4575">
        <w:rPr>
          <w:rFonts w:ascii="Times New Roman" w:eastAsia="Times New Roman" w:hAnsi="Times New Roman" w:cs="Times New Roman"/>
          <w:sz w:val="24"/>
          <w:szCs w:val="24"/>
        </w:rPr>
        <w:t xml:space="preserve">You mentioned having the boat dock originally. Was that your inspiration to get a public boat launch? </w:t>
      </w:r>
    </w:p>
    <w:p w14:paraId="08485CE5" w14:textId="77777777" w:rsidR="002E17CB"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M: </w:t>
      </w:r>
    </w:p>
    <w:p w14:paraId="59D536F9" w14:textId="2F682CD4" w:rsidR="00870662" w:rsidRDefault="3E13DF6E" w:rsidP="002510C1">
      <w:pPr>
        <w:spacing w:line="480" w:lineRule="auto"/>
        <w:ind w:left="720"/>
        <w:rPr>
          <w:rFonts w:ascii="Times New Roman" w:eastAsia="Times New Roman" w:hAnsi="Times New Roman" w:cs="Times New Roman"/>
          <w:sz w:val="24"/>
          <w:szCs w:val="24"/>
        </w:rPr>
        <w:pPrChange w:id="6" w:author="Microsoft Office User" w:date="2017-12-14T11:51:00Z">
          <w:pPr>
            <w:spacing w:line="480" w:lineRule="auto"/>
          </w:pPr>
        </w:pPrChange>
      </w:pPr>
      <w:r w:rsidRPr="3E13DF6E">
        <w:rPr>
          <w:rFonts w:ascii="Times New Roman" w:eastAsia="Times New Roman" w:hAnsi="Times New Roman" w:cs="Times New Roman"/>
          <w:sz w:val="24"/>
          <w:szCs w:val="24"/>
        </w:rPr>
        <w:lastRenderedPageBreak/>
        <w:t>No</w:t>
      </w:r>
      <w:r w:rsidR="00795832">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not at all. The history goes back</w:t>
      </w:r>
      <w:r w:rsidR="009B0E2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I'm glad you asked that question. When I first moved to upstate New York</w:t>
      </w:r>
      <w:r w:rsidR="008F21E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it was just to get out of the city</w:t>
      </w:r>
      <w:r w:rsidR="008F21E9">
        <w:rPr>
          <w:rFonts w:ascii="Times New Roman" w:eastAsia="Times New Roman" w:hAnsi="Times New Roman" w:cs="Times New Roman"/>
          <w:sz w:val="24"/>
          <w:szCs w:val="24"/>
        </w:rPr>
        <w:t>. M</w:t>
      </w:r>
      <w:r w:rsidRPr="3E13DF6E">
        <w:rPr>
          <w:rFonts w:ascii="Times New Roman" w:eastAsia="Times New Roman" w:hAnsi="Times New Roman" w:cs="Times New Roman"/>
          <w:sz w:val="24"/>
          <w:szCs w:val="24"/>
        </w:rPr>
        <w:t>y family is from up here</w:t>
      </w:r>
      <w:r w:rsidR="008F21E9">
        <w:rPr>
          <w:rFonts w:ascii="Times New Roman" w:eastAsia="Times New Roman" w:hAnsi="Times New Roman" w:cs="Times New Roman"/>
          <w:sz w:val="24"/>
          <w:szCs w:val="24"/>
        </w:rPr>
        <w:t>. A</w:t>
      </w:r>
      <w:r w:rsidR="009B0E24">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more affordable way of life, I wasn't sure what I was doing. New York State was cleaning up lakes, and one of the lakes that they cleaned up</w:t>
      </w:r>
      <w:r w:rsidR="009B0E2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and it was a fantastic story</w:t>
      </w:r>
      <w:r w:rsidR="009B0E2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was </w:t>
      </w:r>
      <w:proofErr w:type="spellStart"/>
      <w:r w:rsidR="000612E0">
        <w:rPr>
          <w:rFonts w:ascii="Times New Roman" w:eastAsia="Times New Roman" w:hAnsi="Times New Roman" w:cs="Times New Roman"/>
          <w:sz w:val="24"/>
          <w:szCs w:val="24"/>
        </w:rPr>
        <w:t>Canadarago</w:t>
      </w:r>
      <w:proofErr w:type="spellEnd"/>
      <w:r w:rsidRPr="3E13DF6E">
        <w:rPr>
          <w:rFonts w:ascii="Times New Roman" w:eastAsia="Times New Roman" w:hAnsi="Times New Roman" w:cs="Times New Roman"/>
          <w:sz w:val="24"/>
          <w:szCs w:val="24"/>
        </w:rPr>
        <w:t xml:space="preserve"> Lake. It was one of the most polluted lakes in the state</w:t>
      </w:r>
      <w:r w:rsidR="00C2532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it was an open cesspool, and the DEC </w:t>
      </w:r>
      <w:r w:rsidR="009B0E24">
        <w:rPr>
          <w:rFonts w:ascii="Times New Roman" w:eastAsia="Times New Roman" w:hAnsi="Times New Roman" w:cs="Times New Roman"/>
          <w:sz w:val="24"/>
          <w:szCs w:val="24"/>
        </w:rPr>
        <w:t>[Department</w:t>
      </w:r>
      <w:r w:rsidR="00C25329">
        <w:rPr>
          <w:rFonts w:ascii="Times New Roman" w:eastAsia="Times New Roman" w:hAnsi="Times New Roman" w:cs="Times New Roman"/>
          <w:sz w:val="24"/>
          <w:szCs w:val="24"/>
        </w:rPr>
        <w:t xml:space="preserve"> of Environmental Conservation], </w:t>
      </w:r>
      <w:r w:rsidRPr="3E13DF6E">
        <w:rPr>
          <w:rFonts w:ascii="Times New Roman" w:eastAsia="Times New Roman" w:hAnsi="Times New Roman" w:cs="Times New Roman"/>
          <w:sz w:val="24"/>
          <w:szCs w:val="24"/>
        </w:rPr>
        <w:t>contracting with Cornell University</w:t>
      </w:r>
      <w:r w:rsidR="00C2532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came down and did a major project</w:t>
      </w:r>
      <w:r w:rsidR="009B0E24">
        <w:rPr>
          <w:rFonts w:ascii="Times New Roman" w:eastAsia="Times New Roman" w:hAnsi="Times New Roman" w:cs="Times New Roman"/>
          <w:sz w:val="24"/>
          <w:szCs w:val="24"/>
        </w:rPr>
        <w:t>. I</w:t>
      </w:r>
      <w:r w:rsidRPr="3E13DF6E">
        <w:rPr>
          <w:rFonts w:ascii="Times New Roman" w:eastAsia="Times New Roman" w:hAnsi="Times New Roman" w:cs="Times New Roman"/>
          <w:sz w:val="24"/>
          <w:szCs w:val="24"/>
        </w:rPr>
        <w:t xml:space="preserve">t was the </w:t>
      </w:r>
      <w:r w:rsidR="009B0E24">
        <w:rPr>
          <w:rFonts w:ascii="Times New Roman" w:eastAsia="Times New Roman" w:hAnsi="Times New Roman" w:cs="Times New Roman"/>
          <w:sz w:val="24"/>
          <w:szCs w:val="24"/>
        </w:rPr>
        <w:t>C</w:t>
      </w:r>
      <w:r w:rsidRPr="3E13DF6E">
        <w:rPr>
          <w:rFonts w:ascii="Times New Roman" w:eastAsia="Times New Roman" w:hAnsi="Times New Roman" w:cs="Times New Roman"/>
          <w:sz w:val="24"/>
          <w:szCs w:val="24"/>
        </w:rPr>
        <w:t xml:space="preserve">lean </w:t>
      </w:r>
      <w:r w:rsidR="009B0E24">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 xml:space="preserve">ater </w:t>
      </w:r>
      <w:r w:rsidR="009B0E24">
        <w:rPr>
          <w:rFonts w:ascii="Times New Roman" w:eastAsia="Times New Roman" w:hAnsi="Times New Roman" w:cs="Times New Roman"/>
          <w:sz w:val="24"/>
          <w:szCs w:val="24"/>
        </w:rPr>
        <w:t>A</w:t>
      </w:r>
      <w:r w:rsidRPr="3E13DF6E">
        <w:rPr>
          <w:rFonts w:ascii="Times New Roman" w:eastAsia="Times New Roman" w:hAnsi="Times New Roman" w:cs="Times New Roman"/>
          <w:sz w:val="24"/>
          <w:szCs w:val="24"/>
        </w:rPr>
        <w:t>ct</w:t>
      </w:r>
      <w:r w:rsidR="009B0E2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9B0E24">
        <w:rPr>
          <w:rFonts w:ascii="Times New Roman" w:eastAsia="Times New Roman" w:hAnsi="Times New Roman" w:cs="Times New Roman"/>
          <w:sz w:val="24"/>
          <w:szCs w:val="24"/>
        </w:rPr>
        <w:t>T</w:t>
      </w:r>
      <w:r w:rsidRPr="3E13DF6E">
        <w:rPr>
          <w:rFonts w:ascii="Times New Roman" w:eastAsia="Times New Roman" w:hAnsi="Times New Roman" w:cs="Times New Roman"/>
          <w:sz w:val="24"/>
          <w:szCs w:val="24"/>
        </w:rPr>
        <w:t>hey installed a state</w:t>
      </w:r>
      <w:r w:rsidR="009B0E2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of</w:t>
      </w:r>
      <w:r w:rsidR="009B0E2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the</w:t>
      </w:r>
      <w:r w:rsidR="009B0E2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art sewage treatment plant in Richfield and they cleaned that lake up. It was a model. The </w:t>
      </w:r>
      <w:r w:rsidR="009B0E24">
        <w:rPr>
          <w:rFonts w:ascii="Times New Roman" w:eastAsia="Times New Roman" w:hAnsi="Times New Roman" w:cs="Times New Roman"/>
          <w:sz w:val="24"/>
          <w:szCs w:val="24"/>
        </w:rPr>
        <w:t>f</w:t>
      </w:r>
      <w:r w:rsidRPr="3E13DF6E">
        <w:rPr>
          <w:rFonts w:ascii="Times New Roman" w:eastAsia="Times New Roman" w:hAnsi="Times New Roman" w:cs="Times New Roman"/>
          <w:sz w:val="24"/>
          <w:szCs w:val="24"/>
        </w:rPr>
        <w:t xml:space="preserve">ishery, the Walleye, the Tiger Muskie, the Perch, it was a fantastic job that they did. I helped as a volunteer with that. I volunteered with some of the guys that worked with Cornell in </w:t>
      </w:r>
      <w:r w:rsidR="00846E85">
        <w:rPr>
          <w:rFonts w:ascii="Times New Roman" w:eastAsia="Times New Roman" w:hAnsi="Times New Roman" w:cs="Times New Roman"/>
          <w:sz w:val="24"/>
          <w:szCs w:val="24"/>
        </w:rPr>
        <w:t xml:space="preserve">the </w:t>
      </w:r>
      <w:r w:rsidRPr="3E13DF6E">
        <w:rPr>
          <w:rFonts w:ascii="Times New Roman" w:eastAsia="Times New Roman" w:hAnsi="Times New Roman" w:cs="Times New Roman"/>
          <w:sz w:val="24"/>
          <w:szCs w:val="24"/>
        </w:rPr>
        <w:t>shocking boats, with netting</w:t>
      </w:r>
      <w:r w:rsidR="00846E85">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and as a fisherman with keeping a diary. So that was very enjoyable to me, that was something that, in another lifetime I would have been a fish</w:t>
      </w:r>
      <w:r w:rsidR="00846E85">
        <w:rPr>
          <w:rFonts w:ascii="Times New Roman" w:eastAsia="Times New Roman" w:hAnsi="Times New Roman" w:cs="Times New Roman"/>
          <w:sz w:val="24"/>
          <w:szCs w:val="24"/>
        </w:rPr>
        <w:t>eries</w:t>
      </w:r>
      <w:r w:rsidRPr="3E13DF6E">
        <w:rPr>
          <w:rFonts w:ascii="Times New Roman" w:eastAsia="Times New Roman" w:hAnsi="Times New Roman" w:cs="Times New Roman"/>
          <w:sz w:val="24"/>
          <w:szCs w:val="24"/>
        </w:rPr>
        <w:t xml:space="preserve"> biologist for sure. I had a good friend and he was in charge of the program, coincidentally he worked for Cornell</w:t>
      </w:r>
      <w:r w:rsidR="00846E85">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Dr. David Green, retired now</w:t>
      </w:r>
      <w:r w:rsidR="00846E85">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a fisher</w:t>
      </w:r>
      <w:r w:rsidR="00846E85">
        <w:rPr>
          <w:rFonts w:ascii="Times New Roman" w:eastAsia="Times New Roman" w:hAnsi="Times New Roman" w:cs="Times New Roman"/>
          <w:sz w:val="24"/>
          <w:szCs w:val="24"/>
        </w:rPr>
        <w:t>ies</w:t>
      </w:r>
      <w:r w:rsidRPr="3E13DF6E">
        <w:rPr>
          <w:rFonts w:ascii="Times New Roman" w:eastAsia="Times New Roman" w:hAnsi="Times New Roman" w:cs="Times New Roman"/>
          <w:sz w:val="24"/>
          <w:szCs w:val="24"/>
        </w:rPr>
        <w:t xml:space="preserve"> biologist and PhD. I volunteered with him and he became a good friend and mentor.</w:t>
      </w:r>
    </w:p>
    <w:p w14:paraId="28CA692E" w14:textId="3A4CA62A" w:rsidR="00870662" w:rsidRDefault="3E13DF6E" w:rsidP="002510C1">
      <w:pPr>
        <w:spacing w:line="480" w:lineRule="auto"/>
        <w:ind w:left="720"/>
        <w:rPr>
          <w:rFonts w:ascii="Times New Roman" w:eastAsia="Times New Roman" w:hAnsi="Times New Roman" w:cs="Times New Roman"/>
          <w:sz w:val="24"/>
          <w:szCs w:val="24"/>
        </w:rPr>
        <w:pPrChange w:id="7" w:author="Microsoft Office User" w:date="2017-12-14T11:51:00Z">
          <w:pPr>
            <w:spacing w:line="480" w:lineRule="auto"/>
          </w:pPr>
        </w:pPrChange>
      </w:pPr>
      <w:r w:rsidRPr="3E13DF6E">
        <w:rPr>
          <w:rFonts w:ascii="Times New Roman" w:eastAsia="Times New Roman" w:hAnsi="Times New Roman" w:cs="Times New Roman"/>
          <w:sz w:val="24"/>
          <w:szCs w:val="24"/>
        </w:rPr>
        <w:t xml:space="preserve">I took that experience, and it was a great experience, when I started to become interested in fishing Otsego Lake and getting back to my roots there from the 50s. </w:t>
      </w:r>
      <w:r w:rsidR="002E17CB">
        <w:rPr>
          <w:rFonts w:ascii="Times New Roman" w:eastAsia="Times New Roman" w:hAnsi="Times New Roman" w:cs="Times New Roman"/>
          <w:sz w:val="24"/>
          <w:szCs w:val="24"/>
        </w:rPr>
        <w:t>At that point, t</w:t>
      </w:r>
      <w:r w:rsidRPr="3E13DF6E">
        <w:rPr>
          <w:rFonts w:ascii="Times New Roman" w:eastAsia="Times New Roman" w:hAnsi="Times New Roman" w:cs="Times New Roman"/>
          <w:sz w:val="24"/>
          <w:szCs w:val="24"/>
        </w:rPr>
        <w:t xml:space="preserve">here was a controversy </w:t>
      </w:r>
      <w:r w:rsidR="00846E85">
        <w:rPr>
          <w:rFonts w:ascii="Times New Roman" w:eastAsia="Times New Roman" w:hAnsi="Times New Roman" w:cs="Times New Roman"/>
          <w:sz w:val="24"/>
          <w:szCs w:val="24"/>
        </w:rPr>
        <w:t>already.</w:t>
      </w:r>
      <w:r w:rsidRPr="3E13DF6E">
        <w:rPr>
          <w:rFonts w:ascii="Times New Roman" w:eastAsia="Times New Roman" w:hAnsi="Times New Roman" w:cs="Times New Roman"/>
          <w:sz w:val="24"/>
          <w:szCs w:val="24"/>
        </w:rPr>
        <w:t xml:space="preserve"> </w:t>
      </w:r>
      <w:r w:rsidR="00846E85">
        <w:rPr>
          <w:rFonts w:ascii="Times New Roman" w:eastAsia="Times New Roman" w:hAnsi="Times New Roman" w:cs="Times New Roman"/>
          <w:sz w:val="24"/>
          <w:szCs w:val="24"/>
        </w:rPr>
        <w:t>S</w:t>
      </w:r>
      <w:r w:rsidRPr="3E13DF6E">
        <w:rPr>
          <w:rFonts w:ascii="Times New Roman" w:eastAsia="Times New Roman" w:hAnsi="Times New Roman" w:cs="Times New Roman"/>
          <w:sz w:val="24"/>
          <w:szCs w:val="24"/>
        </w:rPr>
        <w:t>ome</w:t>
      </w:r>
      <w:r w:rsidR="00581CAA">
        <w:rPr>
          <w:rFonts w:ascii="Times New Roman" w:eastAsia="Times New Roman" w:hAnsi="Times New Roman" w:cs="Times New Roman"/>
          <w:sz w:val="24"/>
          <w:szCs w:val="24"/>
        </w:rPr>
        <w:t>one</w:t>
      </w:r>
      <w:r w:rsidRPr="3E13DF6E">
        <w:rPr>
          <w:rFonts w:ascii="Times New Roman" w:eastAsia="Times New Roman" w:hAnsi="Times New Roman" w:cs="Times New Roman"/>
          <w:sz w:val="24"/>
          <w:szCs w:val="24"/>
        </w:rPr>
        <w:t xml:space="preserve"> had </w:t>
      </w:r>
      <w:r w:rsidR="00A74292" w:rsidRPr="3E13DF6E">
        <w:rPr>
          <w:rFonts w:ascii="Times New Roman" w:eastAsia="Times New Roman" w:hAnsi="Times New Roman" w:cs="Times New Roman"/>
          <w:sz w:val="24"/>
          <w:szCs w:val="24"/>
        </w:rPr>
        <w:t>proposed,</w:t>
      </w:r>
      <w:r w:rsidRPr="3E13DF6E">
        <w:rPr>
          <w:rFonts w:ascii="Times New Roman" w:eastAsia="Times New Roman" w:hAnsi="Times New Roman" w:cs="Times New Roman"/>
          <w:sz w:val="24"/>
          <w:szCs w:val="24"/>
        </w:rPr>
        <w:t xml:space="preserve"> </w:t>
      </w:r>
      <w:r w:rsidR="00581CAA">
        <w:rPr>
          <w:rFonts w:ascii="Times New Roman" w:eastAsia="Times New Roman" w:hAnsi="Times New Roman" w:cs="Times New Roman"/>
          <w:sz w:val="24"/>
          <w:szCs w:val="24"/>
        </w:rPr>
        <w:t xml:space="preserve">I think </w:t>
      </w:r>
      <w:r w:rsidRPr="3E13DF6E">
        <w:rPr>
          <w:rFonts w:ascii="Times New Roman" w:eastAsia="Times New Roman" w:hAnsi="Times New Roman" w:cs="Times New Roman"/>
          <w:sz w:val="24"/>
          <w:szCs w:val="24"/>
        </w:rPr>
        <w:t xml:space="preserve">the DEC had proposed a boat launch for the </w:t>
      </w:r>
      <w:r w:rsidR="002E17CB">
        <w:rPr>
          <w:rFonts w:ascii="Times New Roman" w:eastAsia="Times New Roman" w:hAnsi="Times New Roman" w:cs="Times New Roman"/>
          <w:sz w:val="24"/>
          <w:szCs w:val="24"/>
        </w:rPr>
        <w:t xml:space="preserve">[Glimmerglass] </w:t>
      </w:r>
      <w:r w:rsidRPr="3E13DF6E">
        <w:rPr>
          <w:rFonts w:ascii="Times New Roman" w:eastAsia="Times New Roman" w:hAnsi="Times New Roman" w:cs="Times New Roman"/>
          <w:sz w:val="24"/>
          <w:szCs w:val="24"/>
        </w:rPr>
        <w:t xml:space="preserve">state park, which was initially part of the plan. What happened was, when they built the park they put in a leech field and septic system before they put the beach in. When they put the beach in and trucked in all of that sand, they ran over the leech field and they crushed a lot of the pipes and there was a </w:t>
      </w:r>
      <w:proofErr w:type="spellStart"/>
      <w:r w:rsidRPr="3E13DF6E">
        <w:rPr>
          <w:rFonts w:ascii="Times New Roman" w:eastAsia="Times New Roman" w:hAnsi="Times New Roman" w:cs="Times New Roman"/>
          <w:sz w:val="24"/>
          <w:szCs w:val="24"/>
        </w:rPr>
        <w:t>cauliform</w:t>
      </w:r>
      <w:proofErr w:type="spellEnd"/>
      <w:r w:rsidRPr="3E13DF6E">
        <w:rPr>
          <w:rFonts w:ascii="Times New Roman" w:eastAsia="Times New Roman" w:hAnsi="Times New Roman" w:cs="Times New Roman"/>
          <w:sz w:val="24"/>
          <w:szCs w:val="24"/>
        </w:rPr>
        <w:t xml:space="preserve"> bacteria </w:t>
      </w:r>
      <w:r w:rsidRPr="3E13DF6E">
        <w:rPr>
          <w:rFonts w:ascii="Times New Roman" w:eastAsia="Times New Roman" w:hAnsi="Times New Roman" w:cs="Times New Roman"/>
          <w:sz w:val="24"/>
          <w:szCs w:val="24"/>
        </w:rPr>
        <w:lastRenderedPageBreak/>
        <w:t xml:space="preserve">event the following summer and then the state became the boogeyman and </w:t>
      </w:r>
      <w:r w:rsidR="00581CAA">
        <w:rPr>
          <w:rFonts w:ascii="Times New Roman" w:eastAsia="Times New Roman" w:hAnsi="Times New Roman" w:cs="Times New Roman"/>
          <w:sz w:val="24"/>
          <w:szCs w:val="24"/>
        </w:rPr>
        <w:t xml:space="preserve">the </w:t>
      </w:r>
      <w:r w:rsidRPr="3E13DF6E">
        <w:rPr>
          <w:rFonts w:ascii="Times New Roman" w:eastAsia="Times New Roman" w:hAnsi="Times New Roman" w:cs="Times New Roman"/>
          <w:sz w:val="24"/>
          <w:szCs w:val="24"/>
        </w:rPr>
        <w:t xml:space="preserve">DEC became an enemy to the people and the environmentalists </w:t>
      </w:r>
      <w:r w:rsidR="00177CA1">
        <w:rPr>
          <w:rFonts w:ascii="Times New Roman" w:eastAsia="Times New Roman" w:hAnsi="Times New Roman" w:cs="Times New Roman"/>
          <w:sz w:val="24"/>
          <w:szCs w:val="24"/>
        </w:rPr>
        <w:t xml:space="preserve">and other people on the lake </w:t>
      </w:r>
      <w:r w:rsidR="005E2E44">
        <w:rPr>
          <w:rFonts w:ascii="Times New Roman" w:eastAsia="Times New Roman" w:hAnsi="Times New Roman" w:cs="Times New Roman"/>
          <w:sz w:val="24"/>
          <w:szCs w:val="24"/>
        </w:rPr>
        <w:t>for that one</w:t>
      </w:r>
      <w:r w:rsidRPr="3E13DF6E">
        <w:rPr>
          <w:rFonts w:ascii="Times New Roman" w:eastAsia="Times New Roman" w:hAnsi="Times New Roman" w:cs="Times New Roman"/>
          <w:sz w:val="24"/>
          <w:szCs w:val="24"/>
        </w:rPr>
        <w:t xml:space="preserve"> incident. Some years later they are proposing a boat launch and the people are going, "</w:t>
      </w:r>
      <w:r w:rsidR="002E17CB">
        <w:rPr>
          <w:rFonts w:ascii="Times New Roman" w:eastAsia="Times New Roman" w:hAnsi="Times New Roman" w:cs="Times New Roman"/>
          <w:sz w:val="24"/>
          <w:szCs w:val="24"/>
        </w:rPr>
        <w:t>O</w:t>
      </w:r>
      <w:r w:rsidRPr="3E13DF6E">
        <w:rPr>
          <w:rFonts w:ascii="Times New Roman" w:eastAsia="Times New Roman" w:hAnsi="Times New Roman" w:cs="Times New Roman"/>
          <w:sz w:val="24"/>
          <w:szCs w:val="24"/>
        </w:rPr>
        <w:t>h my goodness, look at the history here with the state!"</w:t>
      </w:r>
    </w:p>
    <w:p w14:paraId="2C35B26E" w14:textId="62FE2DF1" w:rsidR="00870662" w:rsidRDefault="3E13DF6E" w:rsidP="002510C1">
      <w:pPr>
        <w:spacing w:line="480" w:lineRule="auto"/>
        <w:ind w:left="720"/>
        <w:rPr>
          <w:rFonts w:ascii="Times New Roman" w:eastAsia="Times New Roman" w:hAnsi="Times New Roman" w:cs="Times New Roman"/>
          <w:sz w:val="24"/>
          <w:szCs w:val="24"/>
        </w:rPr>
        <w:pPrChange w:id="8" w:author="Microsoft Office User" w:date="2017-12-14T11:51:00Z">
          <w:pPr>
            <w:spacing w:line="480" w:lineRule="auto"/>
          </w:pPr>
        </w:pPrChange>
      </w:pPr>
      <w:r w:rsidRPr="3E13DF6E">
        <w:rPr>
          <w:rFonts w:ascii="Times New Roman" w:eastAsia="Times New Roman" w:hAnsi="Times New Roman" w:cs="Times New Roman"/>
          <w:sz w:val="24"/>
          <w:szCs w:val="24"/>
        </w:rPr>
        <w:t>I went to a forum over on the west side of the lake</w:t>
      </w:r>
      <w:r w:rsidR="00581CAA">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581CAA">
        <w:rPr>
          <w:rFonts w:ascii="Times New Roman" w:eastAsia="Times New Roman" w:hAnsi="Times New Roman" w:cs="Times New Roman"/>
          <w:sz w:val="24"/>
          <w:szCs w:val="24"/>
        </w:rPr>
        <w:t>It</w:t>
      </w:r>
      <w:r w:rsidRPr="3E13DF6E">
        <w:rPr>
          <w:rFonts w:ascii="Times New Roman" w:eastAsia="Times New Roman" w:hAnsi="Times New Roman" w:cs="Times New Roman"/>
          <w:sz w:val="24"/>
          <w:szCs w:val="24"/>
        </w:rPr>
        <w:t xml:space="preserve"> must have been up by the </w:t>
      </w:r>
      <w:r w:rsidR="00581CAA">
        <w:rPr>
          <w:rFonts w:ascii="Times New Roman" w:eastAsia="Times New Roman" w:hAnsi="Times New Roman" w:cs="Times New Roman"/>
          <w:sz w:val="24"/>
          <w:szCs w:val="24"/>
        </w:rPr>
        <w:t xml:space="preserve">[Glimmerglass] </w:t>
      </w:r>
      <w:r w:rsidRPr="3E13DF6E">
        <w:rPr>
          <w:rFonts w:ascii="Times New Roman" w:eastAsia="Times New Roman" w:hAnsi="Times New Roman" w:cs="Times New Roman"/>
          <w:sz w:val="24"/>
          <w:szCs w:val="24"/>
        </w:rPr>
        <w:t xml:space="preserve">opera, and the DEC biologist, retired </w:t>
      </w:r>
      <w:r w:rsidR="00581CAA">
        <w:rPr>
          <w:rFonts w:ascii="Times New Roman" w:eastAsia="Times New Roman" w:hAnsi="Times New Roman" w:cs="Times New Roman"/>
          <w:sz w:val="24"/>
          <w:szCs w:val="24"/>
        </w:rPr>
        <w:t>region</w:t>
      </w:r>
      <w:r w:rsidR="00581CAA"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four fisheries biologist, </w:t>
      </w:r>
      <w:r w:rsidR="0006465B">
        <w:rPr>
          <w:rFonts w:ascii="Times New Roman" w:eastAsia="Times New Roman" w:hAnsi="Times New Roman" w:cs="Times New Roman"/>
          <w:sz w:val="24"/>
          <w:szCs w:val="24"/>
        </w:rPr>
        <w:t>Kay Sanford</w:t>
      </w:r>
      <w:r w:rsidRPr="3E13DF6E">
        <w:rPr>
          <w:rFonts w:ascii="Times New Roman" w:eastAsia="Times New Roman" w:hAnsi="Times New Roman" w:cs="Times New Roman"/>
          <w:sz w:val="24"/>
          <w:szCs w:val="24"/>
        </w:rPr>
        <w:t xml:space="preserve">, was there and he was speaking very eloquently about the need and the right </w:t>
      </w:r>
      <w:r w:rsidR="00177CA1">
        <w:rPr>
          <w:rFonts w:ascii="Times New Roman" w:eastAsia="Times New Roman" w:hAnsi="Times New Roman" w:cs="Times New Roman"/>
          <w:sz w:val="24"/>
          <w:szCs w:val="24"/>
        </w:rPr>
        <w:t>of</w:t>
      </w:r>
      <w:r w:rsidR="00177CA1"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fair and equitable access to the lake for fisherman and the public in general. He was attacked savagely by 99% of the audience who were sitting there with </w:t>
      </w:r>
      <w:r w:rsidR="00177CA1">
        <w:rPr>
          <w:rFonts w:ascii="Times New Roman" w:eastAsia="Times New Roman" w:hAnsi="Times New Roman" w:cs="Times New Roman"/>
          <w:sz w:val="24"/>
          <w:szCs w:val="24"/>
        </w:rPr>
        <w:t>three-by-five</w:t>
      </w:r>
      <w:r w:rsidR="00177CA1"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file cards with questions written on them. It was virulent, and I admired </w:t>
      </w:r>
      <w:r w:rsidR="0006465B">
        <w:rPr>
          <w:rFonts w:ascii="Times New Roman" w:eastAsia="Times New Roman" w:hAnsi="Times New Roman" w:cs="Times New Roman"/>
          <w:sz w:val="24"/>
          <w:szCs w:val="24"/>
        </w:rPr>
        <w:t>Kay Sanford</w:t>
      </w:r>
      <w:r w:rsidRPr="3E13DF6E">
        <w:rPr>
          <w:rFonts w:ascii="Times New Roman" w:eastAsia="Times New Roman" w:hAnsi="Times New Roman" w:cs="Times New Roman"/>
          <w:sz w:val="24"/>
          <w:szCs w:val="24"/>
        </w:rPr>
        <w:t xml:space="preserve"> and I still do. He was a mentor as well, but his demeanor was always </w:t>
      </w:r>
      <w:r w:rsidR="009B2027">
        <w:rPr>
          <w:rFonts w:ascii="Times New Roman" w:eastAsia="Times New Roman" w:hAnsi="Times New Roman" w:cs="Times New Roman"/>
          <w:sz w:val="24"/>
          <w:szCs w:val="24"/>
        </w:rPr>
        <w:t xml:space="preserve">on </w:t>
      </w:r>
      <w:r w:rsidRPr="3E13DF6E">
        <w:rPr>
          <w:rFonts w:ascii="Times New Roman" w:eastAsia="Times New Roman" w:hAnsi="Times New Roman" w:cs="Times New Roman"/>
          <w:sz w:val="24"/>
          <w:szCs w:val="24"/>
        </w:rPr>
        <w:t>an even keel and he could debate with the best of them and he did. That got me interested</w:t>
      </w:r>
      <w:r w:rsidR="00177CA1">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I was in shock to think that I always bring </w:t>
      </w:r>
      <w:r w:rsidR="009B2027">
        <w:rPr>
          <w:rFonts w:ascii="Times New Roman" w:eastAsia="Times New Roman" w:hAnsi="Times New Roman" w:cs="Times New Roman"/>
          <w:sz w:val="24"/>
          <w:szCs w:val="24"/>
        </w:rPr>
        <w:t xml:space="preserve">all </w:t>
      </w:r>
      <w:r w:rsidRPr="3E13DF6E">
        <w:rPr>
          <w:rFonts w:ascii="Times New Roman" w:eastAsia="Times New Roman" w:hAnsi="Times New Roman" w:cs="Times New Roman"/>
          <w:sz w:val="24"/>
          <w:szCs w:val="24"/>
        </w:rPr>
        <w:t xml:space="preserve">the goodwill </w:t>
      </w:r>
      <w:r w:rsidR="00177CA1">
        <w:rPr>
          <w:rFonts w:ascii="Times New Roman" w:eastAsia="Times New Roman" w:hAnsi="Times New Roman" w:cs="Times New Roman"/>
          <w:sz w:val="24"/>
          <w:szCs w:val="24"/>
        </w:rPr>
        <w:t xml:space="preserve">that I had experienced </w:t>
      </w:r>
      <w:r w:rsidR="0006465B">
        <w:rPr>
          <w:rFonts w:ascii="Times New Roman" w:eastAsia="Times New Roman" w:hAnsi="Times New Roman" w:cs="Times New Roman"/>
          <w:sz w:val="24"/>
          <w:szCs w:val="24"/>
        </w:rPr>
        <w:t>over on</w:t>
      </w:r>
      <w:r w:rsidR="0006465B" w:rsidRPr="3E13DF6E">
        <w:rPr>
          <w:rFonts w:ascii="Times New Roman" w:eastAsia="Times New Roman" w:hAnsi="Times New Roman" w:cs="Times New Roman"/>
          <w:sz w:val="24"/>
          <w:szCs w:val="24"/>
        </w:rPr>
        <w:t xml:space="preserve"> </w:t>
      </w:r>
      <w:proofErr w:type="spellStart"/>
      <w:r w:rsidR="000612E0">
        <w:rPr>
          <w:rFonts w:ascii="Times New Roman" w:eastAsia="Times New Roman" w:hAnsi="Times New Roman" w:cs="Times New Roman"/>
          <w:sz w:val="24"/>
          <w:szCs w:val="24"/>
        </w:rPr>
        <w:t>Canadarago</w:t>
      </w:r>
      <w:proofErr w:type="spellEnd"/>
      <w:r w:rsidRPr="3E13DF6E">
        <w:rPr>
          <w:rFonts w:ascii="Times New Roman" w:eastAsia="Times New Roman" w:hAnsi="Times New Roman" w:cs="Times New Roman"/>
          <w:sz w:val="24"/>
          <w:szCs w:val="24"/>
        </w:rPr>
        <w:t xml:space="preserve"> </w:t>
      </w:r>
      <w:r w:rsidR="00177CA1">
        <w:rPr>
          <w:rFonts w:ascii="Times New Roman" w:eastAsia="Times New Roman" w:hAnsi="Times New Roman" w:cs="Times New Roman"/>
          <w:sz w:val="24"/>
          <w:szCs w:val="24"/>
        </w:rPr>
        <w:t>L</w:t>
      </w:r>
      <w:r w:rsidRPr="3E13DF6E">
        <w:rPr>
          <w:rFonts w:ascii="Times New Roman" w:eastAsia="Times New Roman" w:hAnsi="Times New Roman" w:cs="Times New Roman"/>
          <w:sz w:val="24"/>
          <w:szCs w:val="24"/>
        </w:rPr>
        <w:t xml:space="preserve">ake to Otsego </w:t>
      </w:r>
      <w:r w:rsidR="00177CA1">
        <w:rPr>
          <w:rFonts w:ascii="Times New Roman" w:eastAsia="Times New Roman" w:hAnsi="Times New Roman" w:cs="Times New Roman"/>
          <w:sz w:val="24"/>
          <w:szCs w:val="24"/>
        </w:rPr>
        <w:t>L</w:t>
      </w:r>
      <w:r w:rsidRPr="3E13DF6E">
        <w:rPr>
          <w:rFonts w:ascii="Times New Roman" w:eastAsia="Times New Roman" w:hAnsi="Times New Roman" w:cs="Times New Roman"/>
          <w:sz w:val="24"/>
          <w:szCs w:val="24"/>
        </w:rPr>
        <w:t xml:space="preserve">ake, </w:t>
      </w:r>
      <w:r w:rsidR="009B2027">
        <w:rPr>
          <w:rFonts w:ascii="Times New Roman" w:eastAsia="Times New Roman" w:hAnsi="Times New Roman" w:cs="Times New Roman"/>
          <w:sz w:val="24"/>
          <w:szCs w:val="24"/>
        </w:rPr>
        <w:t>and it</w:t>
      </w:r>
      <w:r w:rsidRPr="3E13DF6E">
        <w:rPr>
          <w:rFonts w:ascii="Times New Roman" w:eastAsia="Times New Roman" w:hAnsi="Times New Roman" w:cs="Times New Roman"/>
          <w:sz w:val="24"/>
          <w:szCs w:val="24"/>
        </w:rPr>
        <w:t xml:space="preserve"> was not to be </w:t>
      </w:r>
      <w:r w:rsidR="009B2027">
        <w:rPr>
          <w:rFonts w:ascii="Times New Roman" w:eastAsia="Times New Roman" w:hAnsi="Times New Roman" w:cs="Times New Roman"/>
          <w:sz w:val="24"/>
          <w:szCs w:val="24"/>
        </w:rPr>
        <w:t xml:space="preserve">well </w:t>
      </w:r>
      <w:r w:rsidRPr="3E13DF6E">
        <w:rPr>
          <w:rFonts w:ascii="Times New Roman" w:eastAsia="Times New Roman" w:hAnsi="Times New Roman" w:cs="Times New Roman"/>
          <w:sz w:val="24"/>
          <w:szCs w:val="24"/>
        </w:rPr>
        <w:t xml:space="preserve">received. I realized that we had a problem there. So that </w:t>
      </w:r>
      <w:r w:rsidR="009B2027">
        <w:rPr>
          <w:rFonts w:ascii="Times New Roman" w:eastAsia="Times New Roman" w:hAnsi="Times New Roman" w:cs="Times New Roman"/>
          <w:sz w:val="24"/>
          <w:szCs w:val="24"/>
        </w:rPr>
        <w:t>began</w:t>
      </w:r>
      <w:r w:rsidR="009B2027"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my interest in Otsego Lake in terms of public policy. </w:t>
      </w:r>
    </w:p>
    <w:p w14:paraId="47EF75FA" w14:textId="4495188B" w:rsidR="64AC4575" w:rsidRDefault="3E13DF6E" w:rsidP="002510C1">
      <w:pPr>
        <w:spacing w:line="480" w:lineRule="auto"/>
        <w:ind w:left="720"/>
        <w:rPr>
          <w:rFonts w:ascii="Times New Roman" w:eastAsia="Times New Roman" w:hAnsi="Times New Roman" w:cs="Times New Roman"/>
          <w:sz w:val="24"/>
          <w:szCs w:val="24"/>
        </w:rPr>
        <w:pPrChange w:id="9" w:author="Microsoft Office User" w:date="2017-12-14T11:51:00Z">
          <w:pPr>
            <w:spacing w:line="480" w:lineRule="auto"/>
          </w:pPr>
        </w:pPrChange>
      </w:pPr>
      <w:r w:rsidRPr="3E13DF6E">
        <w:rPr>
          <w:rFonts w:ascii="Times New Roman" w:eastAsia="Times New Roman" w:hAnsi="Times New Roman" w:cs="Times New Roman"/>
          <w:sz w:val="24"/>
          <w:szCs w:val="24"/>
        </w:rPr>
        <w:t xml:space="preserve">Over the years the access </w:t>
      </w:r>
      <w:r w:rsidR="00B53F9E">
        <w:rPr>
          <w:rFonts w:ascii="Times New Roman" w:eastAsia="Times New Roman" w:hAnsi="Times New Roman" w:cs="Times New Roman"/>
          <w:sz w:val="24"/>
          <w:szCs w:val="24"/>
        </w:rPr>
        <w:t>for</w:t>
      </w:r>
      <w:r w:rsidR="00B53F9E"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the lake ha</w:t>
      </w:r>
      <w:r w:rsidR="00177CA1">
        <w:rPr>
          <w:rFonts w:ascii="Times New Roman" w:eastAsia="Times New Roman" w:hAnsi="Times New Roman" w:cs="Times New Roman"/>
          <w:sz w:val="24"/>
          <w:szCs w:val="24"/>
        </w:rPr>
        <w:t>s</w:t>
      </w:r>
      <w:r w:rsidRPr="3E13DF6E">
        <w:rPr>
          <w:rFonts w:ascii="Times New Roman" w:eastAsia="Times New Roman" w:hAnsi="Times New Roman" w:cs="Times New Roman"/>
          <w:sz w:val="24"/>
          <w:szCs w:val="24"/>
        </w:rPr>
        <w:t xml:space="preserve"> eroded tremendously and a lot of people in Upstate New York and other places think it's a private lake</w:t>
      </w:r>
      <w:r w:rsidR="002F7821">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but it's the 13th largest public body of water in the state and it exists</w:t>
      </w:r>
      <w:r w:rsidR="00177CA1">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the management of</w:t>
      </w:r>
      <w:r w:rsidR="00177CA1">
        <w:rPr>
          <w:rFonts w:ascii="Times New Roman" w:eastAsia="Times New Roman" w:hAnsi="Times New Roman" w:cs="Times New Roman"/>
          <w:sz w:val="24"/>
          <w:szCs w:val="24"/>
        </w:rPr>
        <w:t xml:space="preserve"> it, </w:t>
      </w:r>
      <w:r w:rsidR="005708A8">
        <w:rPr>
          <w:rFonts w:ascii="Times New Roman" w:eastAsia="Times New Roman" w:hAnsi="Times New Roman" w:cs="Times New Roman"/>
          <w:sz w:val="24"/>
          <w:szCs w:val="24"/>
        </w:rPr>
        <w:t xml:space="preserve">exists a lot </w:t>
      </w:r>
      <w:r w:rsidR="00177CA1">
        <w:rPr>
          <w:rFonts w:ascii="Times New Roman" w:eastAsia="Times New Roman" w:hAnsi="Times New Roman" w:cs="Times New Roman"/>
          <w:sz w:val="24"/>
          <w:szCs w:val="24"/>
        </w:rPr>
        <w:t>through</w:t>
      </w:r>
      <w:r w:rsidRPr="3E13DF6E">
        <w:rPr>
          <w:rFonts w:ascii="Times New Roman" w:eastAsia="Times New Roman" w:hAnsi="Times New Roman" w:cs="Times New Roman"/>
          <w:sz w:val="24"/>
          <w:szCs w:val="24"/>
        </w:rPr>
        <w:t xml:space="preserve"> public funding and fishermen's dollars. The issue</w:t>
      </w:r>
      <w:r w:rsidR="00C87A18">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we lost this huge fight in the 90s</w:t>
      </w:r>
      <w:r w:rsidR="00C87A18">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but the issue will come back again because we still have the problem </w:t>
      </w:r>
      <w:r w:rsidR="00C87A18">
        <w:rPr>
          <w:rFonts w:ascii="Times New Roman" w:eastAsia="Times New Roman" w:hAnsi="Times New Roman" w:cs="Times New Roman"/>
          <w:sz w:val="24"/>
          <w:szCs w:val="24"/>
        </w:rPr>
        <w:t>with</w:t>
      </w:r>
      <w:r w:rsidR="00C87A18"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access that never </w:t>
      </w:r>
      <w:r w:rsidR="00C87A18">
        <w:rPr>
          <w:rFonts w:ascii="Times New Roman" w:eastAsia="Times New Roman" w:hAnsi="Times New Roman" w:cs="Times New Roman"/>
          <w:sz w:val="24"/>
          <w:szCs w:val="24"/>
        </w:rPr>
        <w:t xml:space="preserve">really was </w:t>
      </w:r>
      <w:r w:rsidRPr="3E13DF6E">
        <w:rPr>
          <w:rFonts w:ascii="Times New Roman" w:eastAsia="Times New Roman" w:hAnsi="Times New Roman" w:cs="Times New Roman"/>
          <w:sz w:val="24"/>
          <w:szCs w:val="24"/>
        </w:rPr>
        <w:t xml:space="preserve">resolved. So, it continues to be a problem to this day, probably worse than it was thirty years ago. It's still up in the air. </w:t>
      </w:r>
    </w:p>
    <w:p w14:paraId="0D1786DB" w14:textId="24528EE8" w:rsidR="00A96702"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A</w:t>
      </w:r>
      <w:r w:rsidR="00A96702">
        <w:rPr>
          <w:rFonts w:ascii="Times New Roman" w:eastAsia="Times New Roman" w:hAnsi="Times New Roman" w:cs="Times New Roman"/>
          <w:sz w:val="24"/>
          <w:szCs w:val="24"/>
        </w:rPr>
        <w:t>K</w:t>
      </w:r>
      <w:r w:rsidRPr="3E13DF6E">
        <w:rPr>
          <w:rFonts w:ascii="Times New Roman" w:eastAsia="Times New Roman" w:hAnsi="Times New Roman" w:cs="Times New Roman"/>
          <w:sz w:val="24"/>
          <w:szCs w:val="24"/>
        </w:rPr>
        <w:t xml:space="preserve">: </w:t>
      </w:r>
    </w:p>
    <w:p w14:paraId="04FEDD4C" w14:textId="26DB5747" w:rsidR="3E13DF6E" w:rsidRDefault="008B7071" w:rsidP="002510C1">
      <w:pPr>
        <w:spacing w:line="480" w:lineRule="auto"/>
        <w:ind w:left="720"/>
        <w:rPr>
          <w:rFonts w:ascii="Times New Roman" w:eastAsia="Times New Roman" w:hAnsi="Times New Roman" w:cs="Times New Roman"/>
          <w:sz w:val="24"/>
          <w:szCs w:val="24"/>
        </w:rPr>
        <w:pPrChange w:id="10" w:author="Microsoft Office User" w:date="2017-12-14T11:51:00Z">
          <w:pPr>
            <w:spacing w:line="480" w:lineRule="auto"/>
          </w:pPr>
        </w:pPrChange>
      </w:pPr>
      <w:r>
        <w:rPr>
          <w:rFonts w:ascii="Times New Roman" w:eastAsia="Times New Roman" w:hAnsi="Times New Roman" w:cs="Times New Roman"/>
          <w:sz w:val="24"/>
          <w:szCs w:val="24"/>
        </w:rPr>
        <w:lastRenderedPageBreak/>
        <w:t xml:space="preserve">To go with the clean-up of </w:t>
      </w:r>
      <w:proofErr w:type="spellStart"/>
      <w:r>
        <w:rPr>
          <w:rFonts w:ascii="Times New Roman" w:eastAsia="Times New Roman" w:hAnsi="Times New Roman" w:cs="Times New Roman"/>
          <w:sz w:val="24"/>
          <w:szCs w:val="24"/>
        </w:rPr>
        <w:t>Canadarago</w:t>
      </w:r>
      <w:proofErr w:type="spellEnd"/>
      <w:r>
        <w:rPr>
          <w:rFonts w:ascii="Times New Roman" w:eastAsia="Times New Roman" w:hAnsi="Times New Roman" w:cs="Times New Roman"/>
          <w:sz w:val="24"/>
          <w:szCs w:val="24"/>
        </w:rPr>
        <w:t xml:space="preserve"> Lake, w</w:t>
      </w:r>
      <w:r w:rsidR="3E13DF6E" w:rsidRPr="3E13DF6E">
        <w:rPr>
          <w:rFonts w:ascii="Times New Roman" w:eastAsia="Times New Roman" w:hAnsi="Times New Roman" w:cs="Times New Roman"/>
          <w:sz w:val="24"/>
          <w:szCs w:val="24"/>
        </w:rPr>
        <w:t xml:space="preserve">hat fish currently reside in Otsego Lake, including the invasive species? </w:t>
      </w:r>
    </w:p>
    <w:p w14:paraId="5AA1FE9D" w14:textId="0E4125E3" w:rsidR="00A96702"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M</w:t>
      </w:r>
      <w:r w:rsidR="00A96702">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w:t>
      </w:r>
    </w:p>
    <w:p w14:paraId="17D433B0" w14:textId="71165BBD" w:rsidR="3E13DF6E" w:rsidRDefault="3E13DF6E" w:rsidP="002510C1">
      <w:pPr>
        <w:spacing w:line="480" w:lineRule="auto"/>
        <w:ind w:left="720"/>
        <w:rPr>
          <w:rFonts w:ascii="Times New Roman" w:eastAsia="Times New Roman" w:hAnsi="Times New Roman" w:cs="Times New Roman"/>
          <w:sz w:val="24"/>
          <w:szCs w:val="24"/>
        </w:rPr>
        <w:pPrChange w:id="11" w:author="Microsoft Office User" w:date="2017-12-14T11:51:00Z">
          <w:pPr>
            <w:spacing w:line="480" w:lineRule="auto"/>
          </w:pPr>
        </w:pPrChange>
      </w:pPr>
      <w:r w:rsidRPr="3E13DF6E">
        <w:rPr>
          <w:rFonts w:ascii="Times New Roman" w:eastAsia="Times New Roman" w:hAnsi="Times New Roman" w:cs="Times New Roman"/>
          <w:sz w:val="24"/>
          <w:szCs w:val="24"/>
        </w:rPr>
        <w:t>[laughs] I never thought it would change</w:t>
      </w:r>
      <w:r w:rsidR="005E2E4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actually have a tag in a letter from the DEC from the first legal lake trout that I took out of Otsego </w:t>
      </w:r>
      <w:r w:rsidR="005E2E44">
        <w:rPr>
          <w:rFonts w:ascii="Times New Roman" w:eastAsia="Times New Roman" w:hAnsi="Times New Roman" w:cs="Times New Roman"/>
          <w:sz w:val="24"/>
          <w:szCs w:val="24"/>
        </w:rPr>
        <w:t>L</w:t>
      </w:r>
      <w:r w:rsidRPr="3E13DF6E">
        <w:rPr>
          <w:rFonts w:ascii="Times New Roman" w:eastAsia="Times New Roman" w:hAnsi="Times New Roman" w:cs="Times New Roman"/>
          <w:sz w:val="24"/>
          <w:szCs w:val="24"/>
        </w:rPr>
        <w:t xml:space="preserve">ake in 1977 and the letter from </w:t>
      </w:r>
      <w:r w:rsidR="0092153B">
        <w:rPr>
          <w:rFonts w:ascii="Times New Roman" w:eastAsia="Times New Roman" w:hAnsi="Times New Roman" w:cs="Times New Roman"/>
          <w:sz w:val="24"/>
          <w:szCs w:val="24"/>
        </w:rPr>
        <w:t>Kay Sanford, retired region four fisheries biologist,</w:t>
      </w:r>
      <w:r w:rsidRPr="3E13DF6E">
        <w:rPr>
          <w:rFonts w:ascii="Times New Roman" w:eastAsia="Times New Roman" w:hAnsi="Times New Roman" w:cs="Times New Roman"/>
          <w:sz w:val="24"/>
          <w:szCs w:val="24"/>
        </w:rPr>
        <w:t xml:space="preserve"> was bemoaning the fact that it was an oligotrophic lake, which means that it's a low nutrient lake and the growth of the lake trout at that point was one inch a year. </w:t>
      </w:r>
      <w:r w:rsidR="00A74292" w:rsidRPr="3E13DF6E">
        <w:rPr>
          <w:rFonts w:ascii="Times New Roman" w:eastAsia="Times New Roman" w:hAnsi="Times New Roman" w:cs="Times New Roman"/>
          <w:sz w:val="24"/>
          <w:szCs w:val="24"/>
        </w:rPr>
        <w:t>So,</w:t>
      </w:r>
      <w:r w:rsidRPr="3E13DF6E">
        <w:rPr>
          <w:rFonts w:ascii="Times New Roman" w:eastAsia="Times New Roman" w:hAnsi="Times New Roman" w:cs="Times New Roman"/>
          <w:sz w:val="24"/>
          <w:szCs w:val="24"/>
        </w:rPr>
        <w:t xml:space="preserve"> for me to catch a 21-inch lake trout, which was the legal minimum and they were stocked at ten inches, that fish had been in th</w:t>
      </w:r>
      <w:r w:rsidR="001D7569">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lake ten or eleven years before it reached legal size. That was a very poor growth rate.</w:t>
      </w:r>
      <w:r w:rsidR="00173B9D">
        <w:rPr>
          <w:rFonts w:ascii="Times New Roman" w:eastAsia="Times New Roman" w:hAnsi="Times New Roman" w:cs="Times New Roman"/>
          <w:sz w:val="24"/>
          <w:szCs w:val="24"/>
        </w:rPr>
        <w:t xml:space="preserve"> You’ll have to remind me of the question.</w:t>
      </w:r>
    </w:p>
    <w:p w14:paraId="60B38F25" w14:textId="77777777" w:rsidR="002510C1" w:rsidRDefault="00173B9D" w:rsidP="3E13DF6E">
      <w:pPr>
        <w:spacing w:line="480" w:lineRule="auto"/>
        <w:rPr>
          <w:ins w:id="12" w:author="Microsoft Office User" w:date="2017-12-14T11:51:00Z"/>
          <w:rFonts w:ascii="Times New Roman" w:eastAsia="Times New Roman" w:hAnsi="Times New Roman" w:cs="Times New Roman"/>
          <w:sz w:val="24"/>
          <w:szCs w:val="24"/>
        </w:rPr>
      </w:pPr>
      <w:r>
        <w:rPr>
          <w:rFonts w:ascii="Times New Roman" w:eastAsia="Times New Roman" w:hAnsi="Times New Roman" w:cs="Times New Roman"/>
          <w:sz w:val="24"/>
          <w:szCs w:val="24"/>
        </w:rPr>
        <w:t>AK:</w:t>
      </w:r>
    </w:p>
    <w:p w14:paraId="37EB28E7" w14:textId="63876730" w:rsidR="00173B9D" w:rsidRDefault="00173B9D" w:rsidP="002510C1">
      <w:pPr>
        <w:spacing w:line="480" w:lineRule="auto"/>
        <w:ind w:firstLine="720"/>
        <w:rPr>
          <w:rFonts w:ascii="Times New Roman" w:eastAsia="Times New Roman" w:hAnsi="Times New Roman" w:cs="Times New Roman"/>
          <w:sz w:val="24"/>
          <w:szCs w:val="24"/>
        </w:rPr>
        <w:pPrChange w:id="13" w:author="Microsoft Office User" w:date="2017-12-14T11:51:00Z">
          <w:pPr>
            <w:spacing w:line="480" w:lineRule="auto"/>
          </w:pPr>
        </w:pPrChange>
      </w:pPr>
      <w:r>
        <w:rPr>
          <w:rFonts w:ascii="Times New Roman" w:eastAsia="Times New Roman" w:hAnsi="Times New Roman" w:cs="Times New Roman"/>
          <w:sz w:val="24"/>
          <w:szCs w:val="24"/>
        </w:rPr>
        <w:t xml:space="preserve"> What type of fish reside…?</w:t>
      </w:r>
    </w:p>
    <w:p w14:paraId="5C8E9A17" w14:textId="77777777" w:rsidR="002510C1" w:rsidRDefault="00173B9D" w:rsidP="3E13DF6E">
      <w:pPr>
        <w:spacing w:line="480" w:lineRule="auto"/>
        <w:rPr>
          <w:ins w:id="14" w:author="Microsoft Office User" w:date="2017-12-14T11:51: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w:t>
      </w:r>
    </w:p>
    <w:p w14:paraId="53D7A23A" w14:textId="65BA55A5" w:rsidR="3E13DF6E" w:rsidRDefault="3E13DF6E" w:rsidP="002510C1">
      <w:pPr>
        <w:spacing w:line="480" w:lineRule="auto"/>
        <w:ind w:left="720"/>
        <w:rPr>
          <w:rFonts w:ascii="Times New Roman" w:eastAsia="Times New Roman" w:hAnsi="Times New Roman" w:cs="Times New Roman"/>
          <w:sz w:val="24"/>
          <w:szCs w:val="24"/>
        </w:rPr>
        <w:pPrChange w:id="15" w:author="Microsoft Office User" w:date="2017-12-14T11:51:00Z">
          <w:pPr>
            <w:spacing w:line="480" w:lineRule="auto"/>
          </w:pPr>
        </w:pPrChange>
      </w:pPr>
      <w:r w:rsidRPr="3E13DF6E">
        <w:rPr>
          <w:rFonts w:ascii="Times New Roman" w:eastAsia="Times New Roman" w:hAnsi="Times New Roman" w:cs="Times New Roman"/>
          <w:sz w:val="24"/>
          <w:szCs w:val="24"/>
        </w:rPr>
        <w:t>At that point it, historically, you were looking at lake trout in the lake, and whitefish. They are all glacial ep</w:t>
      </w:r>
      <w:r w:rsidR="00173B9D">
        <w:rPr>
          <w:rFonts w:ascii="Times New Roman" w:eastAsia="Times New Roman" w:hAnsi="Times New Roman" w:cs="Times New Roman"/>
          <w:sz w:val="24"/>
          <w:szCs w:val="24"/>
        </w:rPr>
        <w:t>och</w:t>
      </w:r>
      <w:r w:rsidRPr="3E13DF6E">
        <w:rPr>
          <w:rFonts w:ascii="Times New Roman" w:eastAsia="Times New Roman" w:hAnsi="Times New Roman" w:cs="Times New Roman"/>
          <w:sz w:val="24"/>
          <w:szCs w:val="24"/>
        </w:rPr>
        <w:t xml:space="preserve"> fish, they come right from after the glacial ep</w:t>
      </w:r>
      <w:r w:rsidR="00173B9D">
        <w:rPr>
          <w:rFonts w:ascii="Times New Roman" w:eastAsia="Times New Roman" w:hAnsi="Times New Roman" w:cs="Times New Roman"/>
          <w:sz w:val="24"/>
          <w:szCs w:val="24"/>
        </w:rPr>
        <w:t>och</w:t>
      </w:r>
      <w:r w:rsidRPr="3E13DF6E">
        <w:rPr>
          <w:rFonts w:ascii="Times New Roman" w:eastAsia="Times New Roman" w:hAnsi="Times New Roman" w:cs="Times New Roman"/>
          <w:sz w:val="24"/>
          <w:szCs w:val="24"/>
        </w:rPr>
        <w:t xml:space="preserve">. They are the </w:t>
      </w:r>
      <w:proofErr w:type="gramStart"/>
      <w:r w:rsidR="00A74292" w:rsidRPr="3E13DF6E">
        <w:rPr>
          <w:rFonts w:ascii="Times New Roman" w:eastAsia="Times New Roman" w:hAnsi="Times New Roman" w:cs="Times New Roman"/>
          <w:sz w:val="24"/>
          <w:szCs w:val="24"/>
        </w:rPr>
        <w:t>two</w:t>
      </w:r>
      <w:r w:rsidR="00173B9D">
        <w:rPr>
          <w:rFonts w:ascii="Times New Roman" w:eastAsia="Times New Roman" w:hAnsi="Times New Roman" w:cs="Times New Roman"/>
          <w:sz w:val="24"/>
          <w:szCs w:val="24"/>
        </w:rPr>
        <w:t xml:space="preserve"> </w:t>
      </w:r>
      <w:r w:rsidR="00A74292" w:rsidRPr="3E13DF6E">
        <w:rPr>
          <w:rFonts w:ascii="Times New Roman" w:eastAsia="Times New Roman" w:hAnsi="Times New Roman" w:cs="Times New Roman"/>
          <w:sz w:val="24"/>
          <w:szCs w:val="24"/>
        </w:rPr>
        <w:t>main</w:t>
      </w:r>
      <w:proofErr w:type="gramEnd"/>
      <w:r w:rsidRPr="3E13DF6E">
        <w:rPr>
          <w:rFonts w:ascii="Times New Roman" w:eastAsia="Times New Roman" w:hAnsi="Times New Roman" w:cs="Times New Roman"/>
          <w:sz w:val="24"/>
          <w:szCs w:val="24"/>
        </w:rPr>
        <w:t xml:space="preserve"> fish of concern in the lake that people were looking for. There were other introductions, the </w:t>
      </w:r>
      <w:proofErr w:type="spellStart"/>
      <w:r w:rsidRPr="3E13DF6E">
        <w:rPr>
          <w:rFonts w:ascii="Times New Roman" w:eastAsia="Times New Roman" w:hAnsi="Times New Roman" w:cs="Times New Roman"/>
          <w:sz w:val="24"/>
          <w:szCs w:val="24"/>
        </w:rPr>
        <w:t>tullibee</w:t>
      </w:r>
      <w:proofErr w:type="spellEnd"/>
      <w:r w:rsidRPr="3E13DF6E">
        <w:rPr>
          <w:rFonts w:ascii="Times New Roman" w:eastAsia="Times New Roman" w:hAnsi="Times New Roman" w:cs="Times New Roman"/>
          <w:sz w:val="24"/>
          <w:szCs w:val="24"/>
        </w:rPr>
        <w:t xml:space="preserve"> or cisco </w:t>
      </w:r>
      <w:r w:rsidR="0002665D">
        <w:rPr>
          <w:rFonts w:ascii="Times New Roman" w:eastAsia="Times New Roman" w:hAnsi="Times New Roman" w:cs="Times New Roman"/>
          <w:sz w:val="24"/>
          <w:szCs w:val="24"/>
        </w:rPr>
        <w:t>was introduced and</w:t>
      </w:r>
      <w:r w:rsidR="0002665D"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provided a fishery for a number of years in the last century. It's been a series of problems with invasive species in the last </w:t>
      </w:r>
      <w:r w:rsidR="0034363C">
        <w:rPr>
          <w:rFonts w:ascii="Times New Roman" w:eastAsia="Times New Roman" w:hAnsi="Times New Roman" w:cs="Times New Roman"/>
          <w:sz w:val="24"/>
          <w:szCs w:val="24"/>
        </w:rPr>
        <w:t>thirty to forty</w:t>
      </w:r>
      <w:r w:rsidRPr="3E13DF6E">
        <w:rPr>
          <w:rFonts w:ascii="Times New Roman" w:eastAsia="Times New Roman" w:hAnsi="Times New Roman" w:cs="Times New Roman"/>
          <w:sz w:val="24"/>
          <w:szCs w:val="24"/>
        </w:rPr>
        <w:t xml:space="preserve"> years. There was one introduction of smelt in the </w:t>
      </w:r>
      <w:r w:rsidR="0034363C">
        <w:rPr>
          <w:rFonts w:ascii="Times New Roman" w:eastAsia="Times New Roman" w:hAnsi="Times New Roman" w:cs="Times New Roman"/>
          <w:sz w:val="24"/>
          <w:szCs w:val="24"/>
        </w:rPr>
        <w:t xml:space="preserve">early </w:t>
      </w:r>
      <w:r w:rsidRPr="3E13DF6E">
        <w:rPr>
          <w:rFonts w:ascii="Times New Roman" w:eastAsia="Times New Roman" w:hAnsi="Times New Roman" w:cs="Times New Roman"/>
          <w:sz w:val="24"/>
          <w:szCs w:val="24"/>
        </w:rPr>
        <w:t xml:space="preserve">70s which actually helped the fishery and provided a lot of opportunity. They stocked land-locked salmon in there. There are still </w:t>
      </w:r>
      <w:r w:rsidR="008319C9">
        <w:rPr>
          <w:rFonts w:ascii="Times New Roman" w:eastAsia="Times New Roman" w:hAnsi="Times New Roman" w:cs="Times New Roman"/>
          <w:sz w:val="24"/>
          <w:szCs w:val="24"/>
        </w:rPr>
        <w:t>a few</w:t>
      </w:r>
      <w:r w:rsidR="008319C9"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brown </w:t>
      </w:r>
      <w:r w:rsidR="00A74292" w:rsidRPr="3E13DF6E">
        <w:rPr>
          <w:rFonts w:ascii="Times New Roman" w:eastAsia="Times New Roman" w:hAnsi="Times New Roman" w:cs="Times New Roman"/>
          <w:sz w:val="24"/>
          <w:szCs w:val="24"/>
        </w:rPr>
        <w:t>trout,</w:t>
      </w:r>
      <w:r w:rsidRPr="3E13DF6E">
        <w:rPr>
          <w:rFonts w:ascii="Times New Roman" w:eastAsia="Times New Roman" w:hAnsi="Times New Roman" w:cs="Times New Roman"/>
          <w:sz w:val="24"/>
          <w:szCs w:val="24"/>
        </w:rPr>
        <w:t xml:space="preserve"> but they don't stock them anymore. What they are </w:t>
      </w:r>
      <w:r w:rsidRPr="3E13DF6E">
        <w:rPr>
          <w:rFonts w:ascii="Times New Roman" w:eastAsia="Times New Roman" w:hAnsi="Times New Roman" w:cs="Times New Roman"/>
          <w:sz w:val="24"/>
          <w:szCs w:val="24"/>
        </w:rPr>
        <w:lastRenderedPageBreak/>
        <w:t>stocking now are lake trout</w:t>
      </w:r>
      <w:r w:rsidR="008319C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don’t know </w:t>
      </w:r>
      <w:r w:rsidR="008319C9">
        <w:rPr>
          <w:rFonts w:ascii="Times New Roman" w:eastAsia="Times New Roman" w:hAnsi="Times New Roman" w:cs="Times New Roman"/>
          <w:sz w:val="24"/>
          <w:szCs w:val="24"/>
        </w:rPr>
        <w:t xml:space="preserve">that </w:t>
      </w:r>
      <w:r w:rsidRPr="3E13DF6E">
        <w:rPr>
          <w:rFonts w:ascii="Times New Roman" w:eastAsia="Times New Roman" w:hAnsi="Times New Roman" w:cs="Times New Roman"/>
          <w:sz w:val="24"/>
          <w:szCs w:val="24"/>
        </w:rPr>
        <w:t xml:space="preserve">they want to continue that, and they are also working with lake whitefish, which is another native species of the lake. </w:t>
      </w:r>
      <w:proofErr w:type="spellStart"/>
      <w:r w:rsidR="000612E0">
        <w:rPr>
          <w:rFonts w:ascii="Times New Roman" w:eastAsia="Times New Roman" w:hAnsi="Times New Roman" w:cs="Times New Roman"/>
          <w:sz w:val="24"/>
          <w:szCs w:val="24"/>
        </w:rPr>
        <w:t>Canadarago</w:t>
      </w:r>
      <w:proofErr w:type="spellEnd"/>
      <w:r w:rsidRPr="3E13DF6E">
        <w:rPr>
          <w:rFonts w:ascii="Times New Roman" w:eastAsia="Times New Roman" w:hAnsi="Times New Roman" w:cs="Times New Roman"/>
          <w:sz w:val="24"/>
          <w:szCs w:val="24"/>
        </w:rPr>
        <w:t xml:space="preserve"> </w:t>
      </w:r>
      <w:r w:rsidR="008319C9">
        <w:rPr>
          <w:rFonts w:ascii="Times New Roman" w:eastAsia="Times New Roman" w:hAnsi="Times New Roman" w:cs="Times New Roman"/>
          <w:sz w:val="24"/>
          <w:szCs w:val="24"/>
        </w:rPr>
        <w:t>L</w:t>
      </w:r>
      <w:r w:rsidRPr="3E13DF6E">
        <w:rPr>
          <w:rFonts w:ascii="Times New Roman" w:eastAsia="Times New Roman" w:hAnsi="Times New Roman" w:cs="Times New Roman"/>
          <w:sz w:val="24"/>
          <w:szCs w:val="24"/>
        </w:rPr>
        <w:t>ake is completely different</w:t>
      </w:r>
      <w:r w:rsidR="008319C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compare the two lakes like they are two sisters. One is the friendly blonde and gregarious, open and friendly, and will serve you a beer. That’s </w:t>
      </w:r>
      <w:proofErr w:type="spellStart"/>
      <w:r w:rsidR="000612E0">
        <w:rPr>
          <w:rFonts w:ascii="Times New Roman" w:eastAsia="Times New Roman" w:hAnsi="Times New Roman" w:cs="Times New Roman"/>
          <w:sz w:val="24"/>
          <w:szCs w:val="24"/>
        </w:rPr>
        <w:t>Canadarago</w:t>
      </w:r>
      <w:proofErr w:type="spellEnd"/>
      <w:r w:rsidRPr="3E13DF6E">
        <w:rPr>
          <w:rFonts w:ascii="Times New Roman" w:eastAsia="Times New Roman" w:hAnsi="Times New Roman" w:cs="Times New Roman"/>
          <w:sz w:val="24"/>
          <w:szCs w:val="24"/>
        </w:rPr>
        <w:t xml:space="preserve"> Lake. The tall, </w:t>
      </w:r>
      <w:r w:rsidR="008319C9">
        <w:rPr>
          <w:rFonts w:ascii="Times New Roman" w:eastAsia="Times New Roman" w:hAnsi="Times New Roman" w:cs="Times New Roman"/>
          <w:sz w:val="24"/>
          <w:szCs w:val="24"/>
        </w:rPr>
        <w:t>austere</w:t>
      </w:r>
      <w:r w:rsidR="008319C9"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Ice Goddess that is Otsego Lake that is not so friendly to the public, you have to know someone to get in the door [laughs]. </w:t>
      </w:r>
    </w:p>
    <w:p w14:paraId="38748D5C" w14:textId="77777777" w:rsidR="002510C1" w:rsidRDefault="3E13DF6E" w:rsidP="3E13DF6E">
      <w:pPr>
        <w:spacing w:line="480" w:lineRule="auto"/>
        <w:rPr>
          <w:ins w:id="16" w:author="Microsoft Office User" w:date="2017-12-14T11:52:00Z"/>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A: </w:t>
      </w:r>
    </w:p>
    <w:p w14:paraId="4974A497" w14:textId="6A5FC3E8" w:rsidR="3E13DF6E" w:rsidRDefault="3E13DF6E" w:rsidP="002510C1">
      <w:pPr>
        <w:spacing w:line="480" w:lineRule="auto"/>
        <w:ind w:firstLine="720"/>
        <w:rPr>
          <w:rFonts w:ascii="Times New Roman" w:eastAsia="Times New Roman" w:hAnsi="Times New Roman" w:cs="Times New Roman"/>
          <w:sz w:val="24"/>
          <w:szCs w:val="24"/>
        </w:rPr>
        <w:pPrChange w:id="17" w:author="Microsoft Office User" w:date="2017-12-14T11:52:00Z">
          <w:pPr>
            <w:spacing w:line="480" w:lineRule="auto"/>
          </w:pPr>
        </w:pPrChange>
      </w:pPr>
      <w:r w:rsidRPr="3E13DF6E">
        <w:rPr>
          <w:rFonts w:ascii="Times New Roman" w:eastAsia="Times New Roman" w:hAnsi="Times New Roman" w:cs="Times New Roman"/>
          <w:sz w:val="24"/>
          <w:szCs w:val="24"/>
        </w:rPr>
        <w:t xml:space="preserve">Can you tell me a little bit about how the invasive species got there? </w:t>
      </w:r>
    </w:p>
    <w:p w14:paraId="76EB920A" w14:textId="77777777" w:rsidR="002510C1" w:rsidRDefault="3E13DF6E" w:rsidP="3E13DF6E">
      <w:pPr>
        <w:spacing w:line="480" w:lineRule="auto"/>
        <w:rPr>
          <w:ins w:id="18" w:author="Microsoft Office User" w:date="2017-12-14T11:52:00Z"/>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M: </w:t>
      </w:r>
    </w:p>
    <w:p w14:paraId="0AFC2FF1" w14:textId="464E8604" w:rsidR="0045131F" w:rsidRDefault="3E13DF6E" w:rsidP="002510C1">
      <w:pPr>
        <w:spacing w:line="480" w:lineRule="auto"/>
        <w:ind w:left="720"/>
        <w:rPr>
          <w:rFonts w:ascii="Times New Roman" w:eastAsia="Times New Roman" w:hAnsi="Times New Roman" w:cs="Times New Roman"/>
          <w:sz w:val="24"/>
          <w:szCs w:val="24"/>
        </w:rPr>
        <w:pPrChange w:id="19" w:author="Microsoft Office User" w:date="2017-12-14T11:52:00Z">
          <w:pPr>
            <w:spacing w:line="480" w:lineRule="auto"/>
          </w:pPr>
        </w:pPrChange>
      </w:pPr>
      <w:r w:rsidRPr="3E13DF6E">
        <w:rPr>
          <w:rFonts w:ascii="Times New Roman" w:eastAsia="Times New Roman" w:hAnsi="Times New Roman" w:cs="Times New Roman"/>
          <w:sz w:val="24"/>
          <w:szCs w:val="24"/>
        </w:rPr>
        <w:t>Looking back, when I first became aware of zebra mussels, and that was 25 years ago maybe, I used to fish up in Quebec and so much of their economy depends on tourism and fishermen. It's a huge thing up there, they do corporate fishing trips and lodges up there. They got right on it with steam washing and chemical treatments for it. You couldn’t move around a boat up there from body of water to another. We were just negligent, that’s all I can say</w:t>
      </w:r>
      <w:r w:rsidR="00B207DD">
        <w:rPr>
          <w:rFonts w:ascii="Times New Roman" w:eastAsia="Times New Roman" w:hAnsi="Times New Roman" w:cs="Times New Roman"/>
          <w:sz w:val="24"/>
          <w:szCs w:val="24"/>
        </w:rPr>
        <w:t>, that w</w:t>
      </w:r>
      <w:r w:rsidRPr="3E13DF6E">
        <w:rPr>
          <w:rFonts w:ascii="Times New Roman" w:eastAsia="Times New Roman" w:hAnsi="Times New Roman" w:cs="Times New Roman"/>
          <w:sz w:val="24"/>
          <w:szCs w:val="24"/>
        </w:rPr>
        <w:t xml:space="preserve">e didn’t address these problems earlier. There have been a number of </w:t>
      </w:r>
      <w:proofErr w:type="spellStart"/>
      <w:r w:rsidRPr="3E13DF6E">
        <w:rPr>
          <w:rFonts w:ascii="Times New Roman" w:eastAsia="Times New Roman" w:hAnsi="Times New Roman" w:cs="Times New Roman"/>
          <w:sz w:val="24"/>
          <w:szCs w:val="24"/>
        </w:rPr>
        <w:t>invasive</w:t>
      </w:r>
      <w:r w:rsidR="00B207DD">
        <w:rPr>
          <w:rFonts w:ascii="Times New Roman" w:eastAsia="Times New Roman" w:hAnsi="Times New Roman" w:cs="Times New Roman"/>
          <w:sz w:val="24"/>
          <w:szCs w:val="24"/>
        </w:rPr>
        <w:t>s</w:t>
      </w:r>
      <w:proofErr w:type="spellEnd"/>
      <w:r w:rsidR="00B207DD">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think the first one of real importance was the alewife and the sowbelly. They drove the smelt out and supplanted the smelt and ruined the eating quality of fish in my estimation because they are hairy and very oily. We began to call the lake trout </w:t>
      </w:r>
      <w:r w:rsidR="00B23D5E">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slime buckets</w:t>
      </w:r>
      <w:r w:rsidR="00B23D5E">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because you couldn't even keep them on a table to clean them</w:t>
      </w:r>
      <w:r w:rsidR="00B23D5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they would slide off onto the floor. </w:t>
      </w:r>
      <w:r w:rsidR="003945E9">
        <w:rPr>
          <w:rFonts w:ascii="Times New Roman" w:eastAsia="Times New Roman" w:hAnsi="Times New Roman" w:cs="Times New Roman"/>
          <w:sz w:val="24"/>
          <w:szCs w:val="24"/>
        </w:rPr>
        <w:t>It became a very oily fish.</w:t>
      </w:r>
    </w:p>
    <w:p w14:paraId="1B5B4885" w14:textId="0F8976C6" w:rsidR="0045131F" w:rsidRDefault="3E13DF6E" w:rsidP="002510C1">
      <w:pPr>
        <w:spacing w:line="480" w:lineRule="auto"/>
        <w:ind w:left="720"/>
        <w:rPr>
          <w:rFonts w:ascii="Times New Roman" w:eastAsia="Times New Roman" w:hAnsi="Times New Roman" w:cs="Times New Roman"/>
          <w:sz w:val="24"/>
          <w:szCs w:val="24"/>
        </w:rPr>
        <w:pPrChange w:id="20" w:author="Microsoft Office User" w:date="2017-12-14T11:52:00Z">
          <w:pPr>
            <w:spacing w:line="480" w:lineRule="auto"/>
          </w:pPr>
        </w:pPrChange>
      </w:pPr>
      <w:r w:rsidRPr="3E13DF6E">
        <w:rPr>
          <w:rFonts w:ascii="Times New Roman" w:eastAsia="Times New Roman" w:hAnsi="Times New Roman" w:cs="Times New Roman"/>
          <w:sz w:val="24"/>
          <w:szCs w:val="24"/>
        </w:rPr>
        <w:t xml:space="preserve">The smelt were also an </w:t>
      </w:r>
      <w:r w:rsidR="00D54F1A" w:rsidRPr="3E13DF6E">
        <w:rPr>
          <w:rFonts w:ascii="Times New Roman" w:eastAsia="Times New Roman" w:hAnsi="Times New Roman" w:cs="Times New Roman"/>
          <w:sz w:val="24"/>
          <w:szCs w:val="24"/>
        </w:rPr>
        <w:t>introduction,</w:t>
      </w:r>
      <w:r w:rsidRPr="3E13DF6E">
        <w:rPr>
          <w:rFonts w:ascii="Times New Roman" w:eastAsia="Times New Roman" w:hAnsi="Times New Roman" w:cs="Times New Roman"/>
          <w:sz w:val="24"/>
          <w:szCs w:val="24"/>
        </w:rPr>
        <w:t xml:space="preserve"> but I don't consider them a real problem</w:t>
      </w:r>
      <w:r w:rsidR="00E94EEE">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thought that they were a good forage base especially for the land-locked salmon</w:t>
      </w:r>
      <w:r w:rsidR="00E94EEE">
        <w:rPr>
          <w:rFonts w:ascii="Times New Roman" w:eastAsia="Times New Roman" w:hAnsi="Times New Roman" w:cs="Times New Roman"/>
          <w:sz w:val="24"/>
          <w:szCs w:val="24"/>
        </w:rPr>
        <w:t xml:space="preserve"> that </w:t>
      </w:r>
      <w:r w:rsidRPr="3E13DF6E">
        <w:rPr>
          <w:rFonts w:ascii="Times New Roman" w:eastAsia="Times New Roman" w:hAnsi="Times New Roman" w:cs="Times New Roman"/>
          <w:sz w:val="24"/>
          <w:szCs w:val="24"/>
        </w:rPr>
        <w:t xml:space="preserve">used to be </w:t>
      </w:r>
      <w:r w:rsidRPr="3E13DF6E">
        <w:rPr>
          <w:rFonts w:ascii="Times New Roman" w:eastAsia="Times New Roman" w:hAnsi="Times New Roman" w:cs="Times New Roman"/>
          <w:sz w:val="24"/>
          <w:szCs w:val="24"/>
        </w:rPr>
        <w:lastRenderedPageBreak/>
        <w:t>prolific in the lake</w:t>
      </w:r>
      <w:r w:rsidR="00E94EEE">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w:t>
      </w:r>
      <w:r w:rsidR="00B23D5E">
        <w:rPr>
          <w:rFonts w:ascii="Times New Roman" w:eastAsia="Times New Roman" w:hAnsi="Times New Roman" w:cs="Times New Roman"/>
          <w:sz w:val="24"/>
          <w:szCs w:val="24"/>
        </w:rPr>
        <w:t>could go out there and</w:t>
      </w:r>
      <w:r w:rsidRPr="3E13DF6E">
        <w:rPr>
          <w:rFonts w:ascii="Times New Roman" w:eastAsia="Times New Roman" w:hAnsi="Times New Roman" w:cs="Times New Roman"/>
          <w:sz w:val="24"/>
          <w:szCs w:val="24"/>
        </w:rPr>
        <w:t xml:space="preserve"> target the land-locked salmon in the spring and catch a limit of three. It was wonderful. </w:t>
      </w:r>
      <w:r w:rsidR="00B23D5E">
        <w:rPr>
          <w:rFonts w:ascii="Times New Roman" w:eastAsia="Times New Roman" w:hAnsi="Times New Roman" w:cs="Times New Roman"/>
          <w:sz w:val="24"/>
          <w:szCs w:val="24"/>
        </w:rPr>
        <w:t xml:space="preserve">That was a wonderful thing. </w:t>
      </w:r>
      <w:r w:rsidRPr="3E13DF6E">
        <w:rPr>
          <w:rFonts w:ascii="Times New Roman" w:eastAsia="Times New Roman" w:hAnsi="Times New Roman" w:cs="Times New Roman"/>
          <w:sz w:val="24"/>
          <w:szCs w:val="24"/>
        </w:rPr>
        <w:t>Ironically, the whole debate over a boat launch, I</w:t>
      </w:r>
      <w:r w:rsidR="00B23D5E">
        <w:rPr>
          <w:rFonts w:ascii="Times New Roman" w:eastAsia="Times New Roman" w:hAnsi="Times New Roman" w:cs="Times New Roman"/>
          <w:sz w:val="24"/>
          <w:szCs w:val="24"/>
        </w:rPr>
        <w:t>’d</w:t>
      </w:r>
      <w:r w:rsidRPr="3E13DF6E">
        <w:rPr>
          <w:rFonts w:ascii="Times New Roman" w:eastAsia="Times New Roman" w:hAnsi="Times New Roman" w:cs="Times New Roman"/>
          <w:sz w:val="24"/>
          <w:szCs w:val="24"/>
        </w:rPr>
        <w:t xml:space="preserve"> say the sportsm</w:t>
      </w:r>
      <w:r w:rsidR="00B23D5E">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n's groups lost. We won the battles, all of the important issues were decided in our </w:t>
      </w:r>
      <w:r w:rsidR="00D54F1A" w:rsidRPr="3E13DF6E">
        <w:rPr>
          <w:rFonts w:ascii="Times New Roman" w:eastAsia="Times New Roman" w:hAnsi="Times New Roman" w:cs="Times New Roman"/>
          <w:sz w:val="24"/>
          <w:szCs w:val="24"/>
        </w:rPr>
        <w:t>favor,</w:t>
      </w:r>
      <w:r w:rsidRPr="3E13DF6E">
        <w:rPr>
          <w:rFonts w:ascii="Times New Roman" w:eastAsia="Times New Roman" w:hAnsi="Times New Roman" w:cs="Times New Roman"/>
          <w:sz w:val="24"/>
          <w:szCs w:val="24"/>
        </w:rPr>
        <w:t xml:space="preserve"> but it was the people that really didn’t want to see boat traffic on the lake and they had the political clout to prevent that. But after the whole issue was decided and </w:t>
      </w:r>
      <w:r w:rsidR="009C7E24">
        <w:rPr>
          <w:rFonts w:ascii="Times New Roman" w:eastAsia="Times New Roman" w:hAnsi="Times New Roman" w:cs="Times New Roman"/>
          <w:sz w:val="24"/>
          <w:szCs w:val="24"/>
        </w:rPr>
        <w:t>we’re not going to</w:t>
      </w:r>
      <w:r w:rsidRPr="3E13DF6E">
        <w:rPr>
          <w:rFonts w:ascii="Times New Roman" w:eastAsia="Times New Roman" w:hAnsi="Times New Roman" w:cs="Times New Roman"/>
          <w:sz w:val="24"/>
          <w:szCs w:val="24"/>
        </w:rPr>
        <w:t xml:space="preserve"> get a boat launch, there was an effort by private individuals in Cooperstown to stock the lake with walleye, which they thought were a native species and are not.</w:t>
      </w:r>
    </w:p>
    <w:p w14:paraId="645AA6F1" w14:textId="5964B773" w:rsidR="0045131F" w:rsidRDefault="3E13DF6E" w:rsidP="002510C1">
      <w:pPr>
        <w:spacing w:line="480" w:lineRule="auto"/>
        <w:ind w:left="720"/>
        <w:rPr>
          <w:rFonts w:ascii="Times New Roman" w:eastAsia="Times New Roman" w:hAnsi="Times New Roman" w:cs="Times New Roman"/>
          <w:sz w:val="24"/>
          <w:szCs w:val="24"/>
        </w:rPr>
        <w:pPrChange w:id="21" w:author="Microsoft Office User" w:date="2017-12-14T11:52:00Z">
          <w:pPr>
            <w:spacing w:line="480" w:lineRule="auto"/>
          </w:pPr>
        </w:pPrChange>
      </w:pPr>
      <w:r w:rsidRPr="3E13DF6E">
        <w:rPr>
          <w:rFonts w:ascii="Times New Roman" w:eastAsia="Times New Roman" w:hAnsi="Times New Roman" w:cs="Times New Roman"/>
          <w:sz w:val="24"/>
          <w:szCs w:val="24"/>
        </w:rPr>
        <w:t>But they did raise some money, tens of thousands of dollars in a five-year program to stock walleye in</w:t>
      </w:r>
      <w:r w:rsidR="00047B95">
        <w:rPr>
          <w:rFonts w:ascii="Times New Roman" w:eastAsia="Times New Roman" w:hAnsi="Times New Roman" w:cs="Times New Roman"/>
          <w:sz w:val="24"/>
          <w:szCs w:val="24"/>
        </w:rPr>
        <w:t>to</w:t>
      </w:r>
      <w:r w:rsidRPr="3E13DF6E">
        <w:rPr>
          <w:rFonts w:ascii="Times New Roman" w:eastAsia="Times New Roman" w:hAnsi="Times New Roman" w:cs="Times New Roman"/>
          <w:sz w:val="24"/>
          <w:szCs w:val="24"/>
        </w:rPr>
        <w:t xml:space="preserve"> the lake. There's no walleye fishery of consequence in the state</w:t>
      </w:r>
      <w:r w:rsidR="009F56FD">
        <w:rPr>
          <w:rFonts w:ascii="Times New Roman" w:eastAsia="Times New Roman" w:hAnsi="Times New Roman" w:cs="Times New Roman"/>
          <w:sz w:val="24"/>
          <w:szCs w:val="24"/>
        </w:rPr>
        <w:t>—any lake, Oneida Lake, you could just go on—</w:t>
      </w:r>
      <w:r w:rsidRPr="3E13DF6E">
        <w:rPr>
          <w:rFonts w:ascii="Times New Roman" w:eastAsia="Times New Roman" w:hAnsi="Times New Roman" w:cs="Times New Roman"/>
          <w:sz w:val="24"/>
          <w:szCs w:val="24"/>
        </w:rPr>
        <w:t>that aren't infested with zebra mussels. So, when they stocked the walleye in Otsego Lake, the</w:t>
      </w:r>
      <w:r w:rsidR="009F56FD">
        <w:rPr>
          <w:rFonts w:ascii="Times New Roman" w:eastAsia="Times New Roman" w:hAnsi="Times New Roman" w:cs="Times New Roman"/>
          <w:sz w:val="24"/>
          <w:szCs w:val="24"/>
        </w:rPr>
        <w:t>y</w:t>
      </w:r>
      <w:r w:rsidRPr="3E13DF6E">
        <w:rPr>
          <w:rFonts w:ascii="Times New Roman" w:eastAsia="Times New Roman" w:hAnsi="Times New Roman" w:cs="Times New Roman"/>
          <w:sz w:val="24"/>
          <w:szCs w:val="24"/>
        </w:rPr>
        <w:t xml:space="preserve"> might as well ha</w:t>
      </w:r>
      <w:r w:rsidR="009F56FD">
        <w:rPr>
          <w:rFonts w:ascii="Times New Roman" w:eastAsia="Times New Roman" w:hAnsi="Times New Roman" w:cs="Times New Roman"/>
          <w:sz w:val="24"/>
          <w:szCs w:val="24"/>
        </w:rPr>
        <w:t>ve</w:t>
      </w:r>
      <w:r w:rsidRPr="3E13DF6E">
        <w:rPr>
          <w:rFonts w:ascii="Times New Roman" w:eastAsia="Times New Roman" w:hAnsi="Times New Roman" w:cs="Times New Roman"/>
          <w:sz w:val="24"/>
          <w:szCs w:val="24"/>
        </w:rPr>
        <w:t xml:space="preserve"> sent out an invitation to the zebra mussels, a welcome mat on the boat launch in Lakefront Park. It was shortly thereafter that there were the zebra mussels. That's been a big problem</w:t>
      </w:r>
      <w:r w:rsidR="0011526A">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11526A">
        <w:rPr>
          <w:rFonts w:ascii="Times New Roman" w:eastAsia="Times New Roman" w:hAnsi="Times New Roman" w:cs="Times New Roman"/>
          <w:sz w:val="24"/>
          <w:szCs w:val="24"/>
        </w:rPr>
        <w:t>T</w:t>
      </w:r>
      <w:r w:rsidRPr="3E13DF6E">
        <w:rPr>
          <w:rFonts w:ascii="Times New Roman" w:eastAsia="Times New Roman" w:hAnsi="Times New Roman" w:cs="Times New Roman"/>
          <w:sz w:val="24"/>
          <w:szCs w:val="24"/>
        </w:rPr>
        <w:t>he zebra mussels are filter feeders and filter out the small microorganisms that alewives depend upon. The density of alewives in Otsego Lake</w:t>
      </w:r>
      <w:r w:rsidR="0011526A">
        <w:rPr>
          <w:rFonts w:ascii="Times New Roman" w:eastAsia="Times New Roman" w:hAnsi="Times New Roman" w:cs="Times New Roman"/>
          <w:sz w:val="24"/>
          <w:szCs w:val="24"/>
        </w:rPr>
        <w:t>—with acoustic testing—</w:t>
      </w:r>
      <w:r w:rsidRPr="3E13DF6E">
        <w:rPr>
          <w:rFonts w:ascii="Times New Roman" w:eastAsia="Times New Roman" w:hAnsi="Times New Roman" w:cs="Times New Roman"/>
          <w:sz w:val="24"/>
          <w:szCs w:val="24"/>
        </w:rPr>
        <w:t>was greater tha</w:t>
      </w:r>
      <w:r w:rsidR="0011526A">
        <w:rPr>
          <w:rFonts w:ascii="Times New Roman" w:eastAsia="Times New Roman" w:hAnsi="Times New Roman" w:cs="Times New Roman"/>
          <w:sz w:val="24"/>
          <w:szCs w:val="24"/>
        </w:rPr>
        <w:t>n</w:t>
      </w:r>
      <w:r w:rsidRPr="3E13DF6E">
        <w:rPr>
          <w:rFonts w:ascii="Times New Roman" w:eastAsia="Times New Roman" w:hAnsi="Times New Roman" w:cs="Times New Roman"/>
          <w:sz w:val="24"/>
          <w:szCs w:val="24"/>
        </w:rPr>
        <w:t xml:space="preserve"> </w:t>
      </w:r>
      <w:r w:rsidR="0011526A">
        <w:rPr>
          <w:rFonts w:ascii="Times New Roman" w:eastAsia="Times New Roman" w:hAnsi="Times New Roman" w:cs="Times New Roman"/>
          <w:sz w:val="24"/>
          <w:szCs w:val="24"/>
        </w:rPr>
        <w:t xml:space="preserve">it was in </w:t>
      </w:r>
      <w:r w:rsidRPr="3E13DF6E">
        <w:rPr>
          <w:rFonts w:ascii="Times New Roman" w:eastAsia="Times New Roman" w:hAnsi="Times New Roman" w:cs="Times New Roman"/>
          <w:sz w:val="24"/>
          <w:szCs w:val="24"/>
        </w:rPr>
        <w:t xml:space="preserve">some of the Great Lakes, for instance. </w:t>
      </w:r>
      <w:r w:rsidR="00D54F1A" w:rsidRPr="3E13DF6E">
        <w:rPr>
          <w:rFonts w:ascii="Times New Roman" w:eastAsia="Times New Roman" w:hAnsi="Times New Roman" w:cs="Times New Roman"/>
          <w:sz w:val="24"/>
          <w:szCs w:val="24"/>
        </w:rPr>
        <w:t>So,</w:t>
      </w:r>
      <w:r w:rsidRPr="3E13DF6E">
        <w:rPr>
          <w:rFonts w:ascii="Times New Roman" w:eastAsia="Times New Roman" w:hAnsi="Times New Roman" w:cs="Times New Roman"/>
          <w:sz w:val="24"/>
          <w:szCs w:val="24"/>
        </w:rPr>
        <w:t xml:space="preserve"> there was a huge biomass of alewives out there and when the zebra mussels, over the course of time, ate their food it starved </w:t>
      </w:r>
      <w:r w:rsidR="0017668B">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the alewives</w:t>
      </w:r>
      <w:r w:rsidR="0017668B">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out. </w:t>
      </w:r>
    </w:p>
    <w:p w14:paraId="71F5AAF2" w14:textId="40F91BD7" w:rsidR="3E13DF6E" w:rsidRDefault="00D54F1A" w:rsidP="002510C1">
      <w:pPr>
        <w:spacing w:line="480" w:lineRule="auto"/>
        <w:ind w:left="720"/>
        <w:rPr>
          <w:rFonts w:ascii="Times New Roman" w:eastAsia="Times New Roman" w:hAnsi="Times New Roman" w:cs="Times New Roman"/>
          <w:sz w:val="24"/>
          <w:szCs w:val="24"/>
        </w:rPr>
        <w:pPrChange w:id="22" w:author="Microsoft Office User" w:date="2017-12-14T11:52:00Z">
          <w:pPr>
            <w:spacing w:line="480" w:lineRule="auto"/>
          </w:pPr>
        </w:pPrChange>
      </w:pPr>
      <w:r w:rsidRPr="3E13DF6E">
        <w:rPr>
          <w:rFonts w:ascii="Times New Roman" w:eastAsia="Times New Roman" w:hAnsi="Times New Roman" w:cs="Times New Roman"/>
          <w:sz w:val="24"/>
          <w:szCs w:val="24"/>
        </w:rPr>
        <w:t>The lake</w:t>
      </w:r>
      <w:r w:rsidR="3E13DF6E" w:rsidRPr="3E13DF6E">
        <w:rPr>
          <w:rFonts w:ascii="Times New Roman" w:eastAsia="Times New Roman" w:hAnsi="Times New Roman" w:cs="Times New Roman"/>
          <w:sz w:val="24"/>
          <w:szCs w:val="24"/>
        </w:rPr>
        <w:t xml:space="preserve"> trout fishery that was prolific</w:t>
      </w:r>
      <w:r w:rsidR="0017668B">
        <w:rPr>
          <w:rFonts w:ascii="Times New Roman" w:eastAsia="Times New Roman" w:hAnsi="Times New Roman" w:cs="Times New Roman"/>
          <w:sz w:val="24"/>
          <w:szCs w:val="24"/>
        </w:rPr>
        <w:t>.</w:t>
      </w:r>
      <w:r w:rsidR="3E13DF6E" w:rsidRPr="3E13DF6E">
        <w:rPr>
          <w:rFonts w:ascii="Times New Roman" w:eastAsia="Times New Roman" w:hAnsi="Times New Roman" w:cs="Times New Roman"/>
          <w:sz w:val="24"/>
          <w:szCs w:val="24"/>
        </w:rPr>
        <w:t xml:space="preserve"> </w:t>
      </w:r>
      <w:r w:rsidR="0017668B">
        <w:rPr>
          <w:rFonts w:ascii="Times New Roman" w:eastAsia="Times New Roman" w:hAnsi="Times New Roman" w:cs="Times New Roman"/>
          <w:sz w:val="24"/>
          <w:szCs w:val="24"/>
        </w:rPr>
        <w:t>F</w:t>
      </w:r>
      <w:r w:rsidR="3E13DF6E" w:rsidRPr="3E13DF6E">
        <w:rPr>
          <w:rFonts w:ascii="Times New Roman" w:eastAsia="Times New Roman" w:hAnsi="Times New Roman" w:cs="Times New Roman"/>
          <w:sz w:val="24"/>
          <w:szCs w:val="24"/>
        </w:rPr>
        <w:t xml:space="preserve">ish that used to grow an inch a year started growing ten inches a year. In the </w:t>
      </w:r>
      <w:proofErr w:type="gramStart"/>
      <w:r w:rsidR="3E13DF6E" w:rsidRPr="3E13DF6E">
        <w:rPr>
          <w:rFonts w:ascii="Times New Roman" w:eastAsia="Times New Roman" w:hAnsi="Times New Roman" w:cs="Times New Roman"/>
          <w:sz w:val="24"/>
          <w:szCs w:val="24"/>
        </w:rPr>
        <w:t>spring</w:t>
      </w:r>
      <w:proofErr w:type="gramEnd"/>
      <w:r w:rsidR="3E13DF6E" w:rsidRPr="3E13DF6E">
        <w:rPr>
          <w:rFonts w:ascii="Times New Roman" w:eastAsia="Times New Roman" w:hAnsi="Times New Roman" w:cs="Times New Roman"/>
          <w:sz w:val="24"/>
          <w:szCs w:val="24"/>
        </w:rPr>
        <w:t xml:space="preserve"> I could have put a ten-inch </w:t>
      </w:r>
      <w:proofErr w:type="spellStart"/>
      <w:r w:rsidR="0017668B">
        <w:rPr>
          <w:rFonts w:ascii="Times New Roman" w:eastAsia="Times New Roman" w:hAnsi="Times New Roman" w:cs="Times New Roman"/>
          <w:sz w:val="24"/>
          <w:szCs w:val="24"/>
        </w:rPr>
        <w:t>l</w:t>
      </w:r>
      <w:r w:rsidR="3E13DF6E" w:rsidRPr="3E13DF6E">
        <w:rPr>
          <w:rFonts w:ascii="Times New Roman" w:eastAsia="Times New Roman" w:hAnsi="Times New Roman" w:cs="Times New Roman"/>
          <w:sz w:val="24"/>
          <w:szCs w:val="24"/>
        </w:rPr>
        <w:t>aker</w:t>
      </w:r>
      <w:proofErr w:type="spellEnd"/>
      <w:r w:rsidR="3E13DF6E" w:rsidRPr="3E13DF6E">
        <w:rPr>
          <w:rFonts w:ascii="Times New Roman" w:eastAsia="Times New Roman" w:hAnsi="Times New Roman" w:cs="Times New Roman"/>
          <w:sz w:val="24"/>
          <w:szCs w:val="24"/>
        </w:rPr>
        <w:t xml:space="preserve"> in there and in two years came back</w:t>
      </w:r>
      <w:r w:rsidR="003D6D3A">
        <w:rPr>
          <w:rFonts w:ascii="Times New Roman" w:eastAsia="Times New Roman" w:hAnsi="Times New Roman" w:cs="Times New Roman"/>
          <w:sz w:val="24"/>
          <w:szCs w:val="24"/>
        </w:rPr>
        <w:t xml:space="preserve"> and</w:t>
      </w:r>
      <w:r w:rsidR="0017668B">
        <w:rPr>
          <w:rFonts w:ascii="Times New Roman" w:eastAsia="Times New Roman" w:hAnsi="Times New Roman" w:cs="Times New Roman"/>
          <w:sz w:val="24"/>
          <w:szCs w:val="24"/>
        </w:rPr>
        <w:t xml:space="preserve"> it would be</w:t>
      </w:r>
      <w:r w:rsidR="3E13DF6E" w:rsidRPr="3E13DF6E">
        <w:rPr>
          <w:rFonts w:ascii="Times New Roman" w:eastAsia="Times New Roman" w:hAnsi="Times New Roman" w:cs="Times New Roman"/>
          <w:sz w:val="24"/>
          <w:szCs w:val="24"/>
        </w:rPr>
        <w:t xml:space="preserve"> almost ten pounds. </w:t>
      </w:r>
      <w:r w:rsidR="0017668B">
        <w:rPr>
          <w:rFonts w:ascii="Times New Roman" w:eastAsia="Times New Roman" w:hAnsi="Times New Roman" w:cs="Times New Roman"/>
          <w:sz w:val="24"/>
          <w:szCs w:val="24"/>
        </w:rPr>
        <w:t xml:space="preserve">The fishery was fantastic. </w:t>
      </w:r>
      <w:r w:rsidR="3E13DF6E" w:rsidRPr="3E13DF6E">
        <w:rPr>
          <w:rFonts w:ascii="Times New Roman" w:eastAsia="Times New Roman" w:hAnsi="Times New Roman" w:cs="Times New Roman"/>
          <w:sz w:val="24"/>
          <w:szCs w:val="24"/>
        </w:rPr>
        <w:t>When the alewives were in there we were going crazy</w:t>
      </w:r>
      <w:r w:rsidR="0017668B">
        <w:rPr>
          <w:rFonts w:ascii="Times New Roman" w:eastAsia="Times New Roman" w:hAnsi="Times New Roman" w:cs="Times New Roman"/>
          <w:sz w:val="24"/>
          <w:szCs w:val="24"/>
        </w:rPr>
        <w:t>.</w:t>
      </w:r>
      <w:r w:rsidR="3E13DF6E" w:rsidRPr="3E13DF6E">
        <w:rPr>
          <w:rFonts w:ascii="Times New Roman" w:eastAsia="Times New Roman" w:hAnsi="Times New Roman" w:cs="Times New Roman"/>
          <w:sz w:val="24"/>
          <w:szCs w:val="24"/>
        </w:rPr>
        <w:t xml:space="preserve"> I could catch a hundred pounds of trout </w:t>
      </w:r>
      <w:r w:rsidR="3E13DF6E" w:rsidRPr="3E13DF6E">
        <w:rPr>
          <w:rFonts w:ascii="Times New Roman" w:eastAsia="Times New Roman" w:hAnsi="Times New Roman" w:cs="Times New Roman"/>
          <w:sz w:val="24"/>
          <w:szCs w:val="24"/>
        </w:rPr>
        <w:lastRenderedPageBreak/>
        <w:t xml:space="preserve">in the morning, going out on the lake with downriggers and lead core and it was great. Now, hindsight being 20/20, I wonder if we had won the fight </w:t>
      </w:r>
      <w:r w:rsidR="003D6D3A">
        <w:rPr>
          <w:rFonts w:ascii="Times New Roman" w:eastAsia="Times New Roman" w:hAnsi="Times New Roman" w:cs="Times New Roman"/>
          <w:sz w:val="24"/>
          <w:szCs w:val="24"/>
        </w:rPr>
        <w:t xml:space="preserve">over </w:t>
      </w:r>
      <w:r w:rsidR="3E13DF6E" w:rsidRPr="3E13DF6E">
        <w:rPr>
          <w:rFonts w:ascii="Times New Roman" w:eastAsia="Times New Roman" w:hAnsi="Times New Roman" w:cs="Times New Roman"/>
          <w:sz w:val="24"/>
          <w:szCs w:val="24"/>
        </w:rPr>
        <w:t xml:space="preserve">a boat launch that, there are still concerns over boat washing on the lake, that if we had won that issue and </w:t>
      </w:r>
      <w:r w:rsidR="003D6D3A">
        <w:rPr>
          <w:rFonts w:ascii="Times New Roman" w:eastAsia="Times New Roman" w:hAnsi="Times New Roman" w:cs="Times New Roman"/>
          <w:sz w:val="24"/>
          <w:szCs w:val="24"/>
        </w:rPr>
        <w:t xml:space="preserve">we </w:t>
      </w:r>
      <w:r w:rsidR="3E13DF6E" w:rsidRPr="3E13DF6E">
        <w:rPr>
          <w:rFonts w:ascii="Times New Roman" w:eastAsia="Times New Roman" w:hAnsi="Times New Roman" w:cs="Times New Roman"/>
          <w:sz w:val="24"/>
          <w:szCs w:val="24"/>
        </w:rPr>
        <w:t>had a parks and recreation boat launch in the state park</w:t>
      </w:r>
      <w:r w:rsidR="003D6D3A">
        <w:rPr>
          <w:rFonts w:ascii="Times New Roman" w:eastAsia="Times New Roman" w:hAnsi="Times New Roman" w:cs="Times New Roman"/>
          <w:sz w:val="24"/>
          <w:szCs w:val="24"/>
        </w:rPr>
        <w:t>,</w:t>
      </w:r>
      <w:r w:rsidR="3E13DF6E" w:rsidRPr="3E13DF6E">
        <w:rPr>
          <w:rFonts w:ascii="Times New Roman" w:eastAsia="Times New Roman" w:hAnsi="Times New Roman" w:cs="Times New Roman"/>
          <w:sz w:val="24"/>
          <w:szCs w:val="24"/>
        </w:rPr>
        <w:t xml:space="preserve"> that we </w:t>
      </w:r>
      <w:r w:rsidR="003D6D3A">
        <w:rPr>
          <w:rFonts w:ascii="Times New Roman" w:eastAsia="Times New Roman" w:hAnsi="Times New Roman" w:cs="Times New Roman"/>
          <w:sz w:val="24"/>
          <w:szCs w:val="24"/>
        </w:rPr>
        <w:t>c</w:t>
      </w:r>
      <w:r w:rsidR="3E13DF6E" w:rsidRPr="3E13DF6E">
        <w:rPr>
          <w:rFonts w:ascii="Times New Roman" w:eastAsia="Times New Roman" w:hAnsi="Times New Roman" w:cs="Times New Roman"/>
          <w:sz w:val="24"/>
          <w:szCs w:val="24"/>
        </w:rPr>
        <w:t xml:space="preserve">ould have managed a little better to keep at least the zebra mussels out and who knows what else is on its way next. That's what I'm afraid of because it seems like it’s a cascade event here with </w:t>
      </w:r>
      <w:proofErr w:type="spellStart"/>
      <w:r w:rsidR="3E13DF6E" w:rsidRPr="3E13DF6E">
        <w:rPr>
          <w:rFonts w:ascii="Times New Roman" w:eastAsia="Times New Roman" w:hAnsi="Times New Roman" w:cs="Times New Roman"/>
          <w:sz w:val="24"/>
          <w:szCs w:val="24"/>
        </w:rPr>
        <w:t>invasive</w:t>
      </w:r>
      <w:r w:rsidR="003C0B32">
        <w:rPr>
          <w:rFonts w:ascii="Times New Roman" w:eastAsia="Times New Roman" w:hAnsi="Times New Roman" w:cs="Times New Roman"/>
          <w:sz w:val="24"/>
          <w:szCs w:val="24"/>
        </w:rPr>
        <w:t>s</w:t>
      </w:r>
      <w:proofErr w:type="spellEnd"/>
      <w:r w:rsidR="3E13DF6E" w:rsidRPr="3E13DF6E">
        <w:rPr>
          <w:rFonts w:ascii="Times New Roman" w:eastAsia="Times New Roman" w:hAnsi="Times New Roman" w:cs="Times New Roman"/>
          <w:sz w:val="24"/>
          <w:szCs w:val="24"/>
        </w:rPr>
        <w:t xml:space="preserve"> </w:t>
      </w:r>
      <w:r w:rsidR="003C0B32">
        <w:rPr>
          <w:rFonts w:ascii="Times New Roman" w:eastAsia="Times New Roman" w:hAnsi="Times New Roman" w:cs="Times New Roman"/>
          <w:sz w:val="24"/>
          <w:szCs w:val="24"/>
        </w:rPr>
        <w:t>in</w:t>
      </w:r>
      <w:r w:rsidR="003C0B32" w:rsidRPr="3E13DF6E">
        <w:rPr>
          <w:rFonts w:ascii="Times New Roman" w:eastAsia="Times New Roman" w:hAnsi="Times New Roman" w:cs="Times New Roman"/>
          <w:sz w:val="24"/>
          <w:szCs w:val="24"/>
        </w:rPr>
        <w:t xml:space="preserve"> </w:t>
      </w:r>
      <w:r w:rsidR="3E13DF6E" w:rsidRPr="3E13DF6E">
        <w:rPr>
          <w:rFonts w:ascii="Times New Roman" w:eastAsia="Times New Roman" w:hAnsi="Times New Roman" w:cs="Times New Roman"/>
          <w:sz w:val="24"/>
          <w:szCs w:val="24"/>
        </w:rPr>
        <w:t>the last 30 years. It's really deeply disturbing to everyone. Whether you drink the water, fish in the water, ski in the water</w:t>
      </w:r>
      <w:r w:rsidR="003C0B32">
        <w:rPr>
          <w:rFonts w:ascii="Times New Roman" w:eastAsia="Times New Roman" w:hAnsi="Times New Roman" w:cs="Times New Roman"/>
          <w:sz w:val="24"/>
          <w:szCs w:val="24"/>
        </w:rPr>
        <w:t>,</w:t>
      </w:r>
      <w:r w:rsidR="3E13DF6E" w:rsidRPr="3E13DF6E">
        <w:rPr>
          <w:rFonts w:ascii="Times New Roman" w:eastAsia="Times New Roman" w:hAnsi="Times New Roman" w:cs="Times New Roman"/>
          <w:sz w:val="24"/>
          <w:szCs w:val="24"/>
        </w:rPr>
        <w:t xml:space="preserve"> or swim</w:t>
      </w:r>
      <w:r w:rsidR="003C0B32">
        <w:rPr>
          <w:rFonts w:ascii="Times New Roman" w:eastAsia="Times New Roman" w:hAnsi="Times New Roman" w:cs="Times New Roman"/>
          <w:sz w:val="24"/>
          <w:szCs w:val="24"/>
        </w:rPr>
        <w:t>,</w:t>
      </w:r>
      <w:r w:rsidR="3E13DF6E" w:rsidRPr="3E13DF6E">
        <w:rPr>
          <w:rFonts w:ascii="Times New Roman" w:eastAsia="Times New Roman" w:hAnsi="Times New Roman" w:cs="Times New Roman"/>
          <w:sz w:val="24"/>
          <w:szCs w:val="24"/>
        </w:rPr>
        <w:t xml:space="preserve"> I think </w:t>
      </w:r>
      <w:r w:rsidR="003C0B32">
        <w:rPr>
          <w:rFonts w:ascii="Times New Roman" w:eastAsia="Times New Roman" w:hAnsi="Times New Roman" w:cs="Times New Roman"/>
          <w:sz w:val="24"/>
          <w:szCs w:val="24"/>
        </w:rPr>
        <w:t>we all have the same</w:t>
      </w:r>
      <w:r w:rsidR="3E13DF6E" w:rsidRPr="3E13DF6E">
        <w:rPr>
          <w:rFonts w:ascii="Times New Roman" w:eastAsia="Times New Roman" w:hAnsi="Times New Roman" w:cs="Times New Roman"/>
          <w:sz w:val="24"/>
          <w:szCs w:val="24"/>
        </w:rPr>
        <w:t xml:space="preserve"> concern environmentally. </w:t>
      </w:r>
    </w:p>
    <w:p w14:paraId="4D780F02" w14:textId="77777777" w:rsidR="002510C1" w:rsidRDefault="3E13DF6E" w:rsidP="3E13DF6E">
      <w:pPr>
        <w:spacing w:line="480" w:lineRule="auto"/>
        <w:rPr>
          <w:ins w:id="23" w:author="Microsoft Office User" w:date="2017-12-14T11:52:00Z"/>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A: </w:t>
      </w:r>
    </w:p>
    <w:p w14:paraId="69FEC2D0" w14:textId="11E4AB7A" w:rsidR="3E13DF6E" w:rsidRDefault="3E13DF6E" w:rsidP="002510C1">
      <w:pPr>
        <w:spacing w:line="480" w:lineRule="auto"/>
        <w:ind w:firstLine="720"/>
        <w:rPr>
          <w:rFonts w:ascii="Times New Roman" w:eastAsia="Times New Roman" w:hAnsi="Times New Roman" w:cs="Times New Roman"/>
          <w:sz w:val="24"/>
          <w:szCs w:val="24"/>
        </w:rPr>
        <w:pPrChange w:id="24" w:author="Microsoft Office User" w:date="2017-12-14T11:52:00Z">
          <w:pPr>
            <w:spacing w:line="480" w:lineRule="auto"/>
          </w:pPr>
        </w:pPrChange>
      </w:pPr>
      <w:r w:rsidRPr="3E13DF6E">
        <w:rPr>
          <w:rFonts w:ascii="Times New Roman" w:eastAsia="Times New Roman" w:hAnsi="Times New Roman" w:cs="Times New Roman"/>
          <w:sz w:val="24"/>
          <w:szCs w:val="24"/>
        </w:rPr>
        <w:t xml:space="preserve">How has the water quality changed in Otsego [incorrectly pronounce] lake? </w:t>
      </w:r>
    </w:p>
    <w:p w14:paraId="0C932271" w14:textId="77777777" w:rsidR="002510C1" w:rsidRDefault="3E13DF6E" w:rsidP="3E13DF6E">
      <w:pPr>
        <w:spacing w:line="480" w:lineRule="auto"/>
        <w:rPr>
          <w:ins w:id="25" w:author="Microsoft Office User" w:date="2017-12-14T11:52:00Z"/>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 xml:space="preserve">M: </w:t>
      </w:r>
    </w:p>
    <w:p w14:paraId="1705F1BC" w14:textId="039D0898" w:rsidR="3E13DF6E" w:rsidRDefault="3E13DF6E" w:rsidP="002510C1">
      <w:pPr>
        <w:spacing w:line="480" w:lineRule="auto"/>
        <w:ind w:left="720"/>
        <w:rPr>
          <w:rFonts w:ascii="Times New Roman" w:eastAsia="Times New Roman" w:hAnsi="Times New Roman" w:cs="Times New Roman"/>
          <w:sz w:val="24"/>
          <w:szCs w:val="24"/>
        </w:rPr>
        <w:pPrChange w:id="26" w:author="Microsoft Office User" w:date="2017-12-14T11:52:00Z">
          <w:pPr>
            <w:spacing w:line="480" w:lineRule="auto"/>
          </w:pPr>
        </w:pPrChange>
      </w:pPr>
      <w:r w:rsidRPr="3E13DF6E">
        <w:rPr>
          <w:rFonts w:ascii="Times New Roman" w:eastAsia="Times New Roman" w:hAnsi="Times New Roman" w:cs="Times New Roman"/>
          <w:sz w:val="24"/>
          <w:szCs w:val="24"/>
        </w:rPr>
        <w:t>Otsego Lake! The water quality! Well</w:t>
      </w:r>
      <w:r w:rsidR="00BE3A92">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that's a debatable thing, if you </w:t>
      </w:r>
      <w:r w:rsidR="00BE3A92">
        <w:rPr>
          <w:rFonts w:ascii="Times New Roman" w:eastAsia="Times New Roman" w:hAnsi="Times New Roman" w:cs="Times New Roman"/>
          <w:sz w:val="24"/>
          <w:szCs w:val="24"/>
        </w:rPr>
        <w:t>talk to</w:t>
      </w:r>
      <w:r w:rsidR="00BE3A92"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the people in the field station, and they have the long-term data, I don’t think that the quality of the water for drinking purposes has really changed over the course of time to a</w:t>
      </w:r>
      <w:r w:rsidR="000F7ABA">
        <w:rPr>
          <w:rFonts w:ascii="Times New Roman" w:eastAsia="Times New Roman" w:hAnsi="Times New Roman" w:cs="Times New Roman"/>
          <w:sz w:val="24"/>
          <w:szCs w:val="24"/>
        </w:rPr>
        <w:t>ny</w:t>
      </w:r>
      <w:r w:rsidRPr="3E13DF6E">
        <w:rPr>
          <w:rFonts w:ascii="Times New Roman" w:eastAsia="Times New Roman" w:hAnsi="Times New Roman" w:cs="Times New Roman"/>
          <w:sz w:val="24"/>
          <w:szCs w:val="24"/>
        </w:rPr>
        <w:t xml:space="preserve"> significant degree. But I'll tell you a story, I knew a man in Cooperstown, he's dead many </w:t>
      </w:r>
      <w:r w:rsidR="00D54F1A" w:rsidRPr="3E13DF6E">
        <w:rPr>
          <w:rFonts w:ascii="Times New Roman" w:eastAsia="Times New Roman" w:hAnsi="Times New Roman" w:cs="Times New Roman"/>
          <w:sz w:val="24"/>
          <w:szCs w:val="24"/>
        </w:rPr>
        <w:t>years,</w:t>
      </w:r>
      <w:r w:rsidRPr="3E13DF6E">
        <w:rPr>
          <w:rFonts w:ascii="Times New Roman" w:eastAsia="Times New Roman" w:hAnsi="Times New Roman" w:cs="Times New Roman"/>
          <w:sz w:val="24"/>
          <w:szCs w:val="24"/>
        </w:rPr>
        <w:t xml:space="preserve"> his name was Doug Sullivan</w:t>
      </w:r>
      <w:r w:rsidR="00F83D1E">
        <w:rPr>
          <w:rFonts w:ascii="Times New Roman" w:eastAsia="Times New Roman" w:hAnsi="Times New Roman" w:cs="Times New Roman"/>
          <w:sz w:val="24"/>
          <w:szCs w:val="24"/>
        </w:rPr>
        <w:t>, a native of Cooperstown</w:t>
      </w:r>
      <w:r w:rsidR="004E1F6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4E1F64">
        <w:rPr>
          <w:rFonts w:ascii="Times New Roman" w:eastAsia="Times New Roman" w:hAnsi="Times New Roman" w:cs="Times New Roman"/>
          <w:sz w:val="24"/>
          <w:szCs w:val="24"/>
        </w:rPr>
        <w:t>H</w:t>
      </w:r>
      <w:r w:rsidRPr="3E13DF6E">
        <w:rPr>
          <w:rFonts w:ascii="Times New Roman" w:eastAsia="Times New Roman" w:hAnsi="Times New Roman" w:cs="Times New Roman"/>
          <w:sz w:val="24"/>
          <w:szCs w:val="24"/>
        </w:rPr>
        <w:t>e became one of the first certified scuba divers</w:t>
      </w:r>
      <w:r w:rsidR="004E1F64">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after </w:t>
      </w:r>
      <w:r w:rsidR="000F7ABA">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 xml:space="preserve">orld </w:t>
      </w:r>
      <w:r w:rsidR="000F7ABA">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ar II</w:t>
      </w:r>
      <w:r w:rsidR="00F83D1E">
        <w:rPr>
          <w:rFonts w:ascii="Times New Roman" w:eastAsia="Times New Roman" w:hAnsi="Times New Roman" w:cs="Times New Roman"/>
          <w:sz w:val="24"/>
          <w:szCs w:val="24"/>
        </w:rPr>
        <w:t xml:space="preserve"> when s</w:t>
      </w:r>
      <w:r w:rsidR="004E1F64">
        <w:rPr>
          <w:rFonts w:ascii="Times New Roman" w:eastAsia="Times New Roman" w:hAnsi="Times New Roman" w:cs="Times New Roman"/>
          <w:sz w:val="24"/>
          <w:szCs w:val="24"/>
        </w:rPr>
        <w:t xml:space="preserve">cuba diving was a new thing. </w:t>
      </w:r>
      <w:r w:rsidRPr="3E13DF6E">
        <w:rPr>
          <w:rFonts w:ascii="Times New Roman" w:eastAsia="Times New Roman" w:hAnsi="Times New Roman" w:cs="Times New Roman"/>
          <w:sz w:val="24"/>
          <w:szCs w:val="24"/>
        </w:rPr>
        <w:t xml:space="preserve">He contracted with the </w:t>
      </w:r>
      <w:r w:rsidR="004E1F64">
        <w:rPr>
          <w:rFonts w:ascii="Times New Roman" w:eastAsia="Times New Roman" w:hAnsi="Times New Roman" w:cs="Times New Roman"/>
          <w:sz w:val="24"/>
          <w:szCs w:val="24"/>
        </w:rPr>
        <w:t>V</w:t>
      </w:r>
      <w:r w:rsidRPr="3E13DF6E">
        <w:rPr>
          <w:rFonts w:ascii="Times New Roman" w:eastAsia="Times New Roman" w:hAnsi="Times New Roman" w:cs="Times New Roman"/>
          <w:sz w:val="24"/>
          <w:szCs w:val="24"/>
        </w:rPr>
        <w:t xml:space="preserve">illage of Cooperstown to inspect their water intake pipe that you can see. It runs </w:t>
      </w:r>
      <w:r w:rsidR="004E1F64">
        <w:rPr>
          <w:rFonts w:ascii="Times New Roman" w:eastAsia="Times New Roman" w:hAnsi="Times New Roman" w:cs="Times New Roman"/>
          <w:sz w:val="24"/>
          <w:szCs w:val="24"/>
        </w:rPr>
        <w:t>twelve to fourteen</w:t>
      </w:r>
      <w:r w:rsidRPr="3E13DF6E">
        <w:rPr>
          <w:rFonts w:ascii="Times New Roman" w:eastAsia="Times New Roman" w:hAnsi="Times New Roman" w:cs="Times New Roman"/>
          <w:sz w:val="24"/>
          <w:szCs w:val="24"/>
        </w:rPr>
        <w:t xml:space="preserve"> hundred feet out to about 30 feet of water </w:t>
      </w:r>
      <w:r w:rsidR="00A16A40">
        <w:rPr>
          <w:rFonts w:ascii="Times New Roman" w:eastAsia="Times New Roman" w:hAnsi="Times New Roman" w:cs="Times New Roman"/>
          <w:sz w:val="24"/>
          <w:szCs w:val="24"/>
        </w:rPr>
        <w:t>up</w:t>
      </w:r>
      <w:r w:rsidR="00A16A40"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by </w:t>
      </w:r>
      <w:r w:rsidR="004E1F64">
        <w:rPr>
          <w:rFonts w:ascii="Times New Roman" w:eastAsia="Times New Roman" w:hAnsi="Times New Roman" w:cs="Times New Roman"/>
          <w:sz w:val="24"/>
          <w:szCs w:val="24"/>
        </w:rPr>
        <w:t>F</w:t>
      </w:r>
      <w:r w:rsidRPr="3E13DF6E">
        <w:rPr>
          <w:rFonts w:ascii="Times New Roman" w:eastAsia="Times New Roman" w:hAnsi="Times New Roman" w:cs="Times New Roman"/>
          <w:sz w:val="24"/>
          <w:szCs w:val="24"/>
        </w:rPr>
        <w:t xml:space="preserve">airy </w:t>
      </w:r>
      <w:r w:rsidR="004E1F64">
        <w:rPr>
          <w:rFonts w:ascii="Times New Roman" w:eastAsia="Times New Roman" w:hAnsi="Times New Roman" w:cs="Times New Roman"/>
          <w:sz w:val="24"/>
          <w:szCs w:val="24"/>
        </w:rPr>
        <w:t>S</w:t>
      </w:r>
      <w:r w:rsidRPr="3E13DF6E">
        <w:rPr>
          <w:rFonts w:ascii="Times New Roman" w:eastAsia="Times New Roman" w:hAnsi="Times New Roman" w:cs="Times New Roman"/>
          <w:sz w:val="24"/>
          <w:szCs w:val="24"/>
        </w:rPr>
        <w:t>pring</w:t>
      </w:r>
      <w:r w:rsidR="00A16A40">
        <w:rPr>
          <w:rFonts w:ascii="Times New Roman" w:eastAsia="Times New Roman" w:hAnsi="Times New Roman" w:cs="Times New Roman"/>
          <w:sz w:val="24"/>
          <w:szCs w:val="24"/>
        </w:rPr>
        <w:t>, that pipe is in the water</w:t>
      </w:r>
      <w:r w:rsidRPr="3E13DF6E">
        <w:rPr>
          <w:rFonts w:ascii="Times New Roman" w:eastAsia="Times New Roman" w:hAnsi="Times New Roman" w:cs="Times New Roman"/>
          <w:sz w:val="24"/>
          <w:szCs w:val="24"/>
        </w:rPr>
        <w:t>. He was to clean out the screening and check the pipe. He went out diving, by himself, and he gets down to that intake pipe. The intake pipe was over an art</w:t>
      </w:r>
      <w:r w:rsidR="002D62E3">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s</w:t>
      </w:r>
      <w:r w:rsidR="00E709B8">
        <w:rPr>
          <w:rFonts w:ascii="Times New Roman" w:eastAsia="Times New Roman" w:hAnsi="Times New Roman" w:cs="Times New Roman"/>
          <w:sz w:val="24"/>
          <w:szCs w:val="24"/>
        </w:rPr>
        <w:t>i</w:t>
      </w:r>
      <w:r w:rsidRPr="3E13DF6E">
        <w:rPr>
          <w:rFonts w:ascii="Times New Roman" w:eastAsia="Times New Roman" w:hAnsi="Times New Roman" w:cs="Times New Roman"/>
          <w:sz w:val="24"/>
          <w:szCs w:val="24"/>
        </w:rPr>
        <w:t xml:space="preserve">an </w:t>
      </w:r>
      <w:r w:rsidRPr="3E13DF6E">
        <w:rPr>
          <w:rFonts w:ascii="Times New Roman" w:eastAsia="Times New Roman" w:hAnsi="Times New Roman" w:cs="Times New Roman"/>
          <w:sz w:val="24"/>
          <w:szCs w:val="24"/>
        </w:rPr>
        <w:lastRenderedPageBreak/>
        <w:t xml:space="preserve">spring, he said </w:t>
      </w:r>
      <w:r w:rsidR="002D62E3">
        <w:rPr>
          <w:rFonts w:ascii="Times New Roman" w:eastAsia="Times New Roman" w:hAnsi="Times New Roman" w:cs="Times New Roman"/>
          <w:sz w:val="24"/>
          <w:szCs w:val="24"/>
        </w:rPr>
        <w:t xml:space="preserve">it was </w:t>
      </w:r>
      <w:r w:rsidRPr="3E13DF6E">
        <w:rPr>
          <w:rFonts w:ascii="Times New Roman" w:eastAsia="Times New Roman" w:hAnsi="Times New Roman" w:cs="Times New Roman"/>
          <w:sz w:val="24"/>
          <w:szCs w:val="24"/>
        </w:rPr>
        <w:t xml:space="preserve">maybe 15 feet in diameter, and was sandy, just like </w:t>
      </w:r>
      <w:proofErr w:type="spellStart"/>
      <w:r w:rsidR="002D62E3">
        <w:rPr>
          <w:rFonts w:ascii="Times New Roman" w:eastAsia="Times New Roman" w:hAnsi="Times New Roman" w:cs="Times New Roman"/>
          <w:sz w:val="24"/>
          <w:szCs w:val="24"/>
        </w:rPr>
        <w:t>Weeki</w:t>
      </w:r>
      <w:proofErr w:type="spellEnd"/>
      <w:r w:rsidR="002D62E3">
        <w:rPr>
          <w:rFonts w:ascii="Times New Roman" w:eastAsia="Times New Roman" w:hAnsi="Times New Roman" w:cs="Times New Roman"/>
          <w:sz w:val="24"/>
          <w:szCs w:val="24"/>
        </w:rPr>
        <w:t xml:space="preserve"> </w:t>
      </w:r>
      <w:proofErr w:type="spellStart"/>
      <w:r w:rsidR="002D62E3">
        <w:rPr>
          <w:rFonts w:ascii="Times New Roman" w:eastAsia="Times New Roman" w:hAnsi="Times New Roman" w:cs="Times New Roman"/>
          <w:sz w:val="24"/>
          <w:szCs w:val="24"/>
        </w:rPr>
        <w:t>Wachee</w:t>
      </w:r>
      <w:proofErr w:type="spellEnd"/>
      <w:r w:rsidR="002D62E3">
        <w:rPr>
          <w:rFonts w:ascii="Times New Roman" w:eastAsia="Times New Roman" w:hAnsi="Times New Roman" w:cs="Times New Roman"/>
          <w:sz w:val="24"/>
          <w:szCs w:val="24"/>
        </w:rPr>
        <w:t xml:space="preserve"> Springs</w:t>
      </w:r>
      <w:r w:rsidR="00E709B8">
        <w:rPr>
          <w:rFonts w:ascii="Times New Roman" w:eastAsia="Times New Roman" w:hAnsi="Times New Roman" w:cs="Times New Roman"/>
          <w:sz w:val="24"/>
          <w:szCs w:val="24"/>
        </w:rPr>
        <w:t xml:space="preserve"> or something</w:t>
      </w:r>
      <w:r w:rsidRPr="3E13DF6E">
        <w:rPr>
          <w:rFonts w:ascii="Times New Roman" w:eastAsia="Times New Roman" w:hAnsi="Times New Roman" w:cs="Times New Roman"/>
          <w:sz w:val="24"/>
          <w:szCs w:val="24"/>
        </w:rPr>
        <w:t xml:space="preserve"> you can imagine </w:t>
      </w:r>
      <w:r w:rsidR="00E709B8">
        <w:rPr>
          <w:rFonts w:ascii="Times New Roman" w:eastAsia="Times New Roman" w:hAnsi="Times New Roman" w:cs="Times New Roman"/>
          <w:sz w:val="24"/>
          <w:szCs w:val="24"/>
        </w:rPr>
        <w:t>on</w:t>
      </w:r>
      <w:r w:rsidRPr="3E13DF6E">
        <w:rPr>
          <w:rFonts w:ascii="Times New Roman" w:eastAsia="Times New Roman" w:hAnsi="Times New Roman" w:cs="Times New Roman"/>
          <w:sz w:val="24"/>
          <w:szCs w:val="24"/>
        </w:rPr>
        <w:t xml:space="preserve"> a film. It was a huge </w:t>
      </w:r>
      <w:r w:rsidR="00E709B8">
        <w:rPr>
          <w:rFonts w:ascii="Times New Roman" w:eastAsia="Times New Roman" w:hAnsi="Times New Roman" w:cs="Times New Roman"/>
          <w:sz w:val="24"/>
          <w:szCs w:val="24"/>
        </w:rPr>
        <w:t>artesian</w:t>
      </w:r>
      <w:r w:rsidR="00E709B8"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spring, which these streams </w:t>
      </w:r>
      <w:r w:rsidR="00E709B8">
        <w:rPr>
          <w:rFonts w:ascii="Times New Roman" w:eastAsia="Times New Roman" w:hAnsi="Times New Roman" w:cs="Times New Roman"/>
          <w:sz w:val="24"/>
          <w:szCs w:val="24"/>
        </w:rPr>
        <w:t>feeding</w:t>
      </w:r>
      <w:r w:rsidR="00E709B8"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into Otsego </w:t>
      </w:r>
      <w:r w:rsidR="00E709B8">
        <w:rPr>
          <w:rFonts w:ascii="Times New Roman" w:eastAsia="Times New Roman" w:hAnsi="Times New Roman" w:cs="Times New Roman"/>
          <w:sz w:val="24"/>
          <w:szCs w:val="24"/>
        </w:rPr>
        <w:t>L</w:t>
      </w:r>
      <w:r w:rsidRPr="3E13DF6E">
        <w:rPr>
          <w:rFonts w:ascii="Times New Roman" w:eastAsia="Times New Roman" w:hAnsi="Times New Roman" w:cs="Times New Roman"/>
          <w:sz w:val="24"/>
          <w:szCs w:val="24"/>
        </w:rPr>
        <w:t xml:space="preserve">ake don't </w:t>
      </w:r>
      <w:r w:rsidR="00E709B8">
        <w:rPr>
          <w:rFonts w:ascii="Times New Roman" w:eastAsia="Times New Roman" w:hAnsi="Times New Roman" w:cs="Times New Roman"/>
          <w:sz w:val="24"/>
          <w:szCs w:val="24"/>
        </w:rPr>
        <w:t>ac</w:t>
      </w:r>
      <w:r w:rsidRPr="3E13DF6E">
        <w:rPr>
          <w:rFonts w:ascii="Times New Roman" w:eastAsia="Times New Roman" w:hAnsi="Times New Roman" w:cs="Times New Roman"/>
          <w:sz w:val="24"/>
          <w:szCs w:val="24"/>
        </w:rPr>
        <w:t xml:space="preserve">count for </w:t>
      </w:r>
      <w:r w:rsidR="00E709B8">
        <w:rPr>
          <w:rFonts w:ascii="Times New Roman" w:eastAsia="Times New Roman" w:hAnsi="Times New Roman" w:cs="Times New Roman"/>
          <w:sz w:val="24"/>
          <w:szCs w:val="24"/>
        </w:rPr>
        <w:t>very</w:t>
      </w:r>
      <w:r w:rsidRPr="3E13DF6E">
        <w:rPr>
          <w:rFonts w:ascii="Times New Roman" w:eastAsia="Times New Roman" w:hAnsi="Times New Roman" w:cs="Times New Roman"/>
          <w:sz w:val="24"/>
          <w:szCs w:val="24"/>
        </w:rPr>
        <w:t xml:space="preserve"> much of th</w:t>
      </w:r>
      <w:r w:rsidR="00E709B8">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water in the lake. Most of it is spring fed. They put that pipe out there because it was over this </w:t>
      </w:r>
      <w:r w:rsidR="00E709B8">
        <w:rPr>
          <w:rFonts w:ascii="Times New Roman" w:eastAsia="Times New Roman" w:hAnsi="Times New Roman" w:cs="Times New Roman"/>
          <w:sz w:val="24"/>
          <w:szCs w:val="24"/>
        </w:rPr>
        <w:t>big artesian</w:t>
      </w:r>
      <w:r w:rsidR="00E709B8"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spring that had so much water coming up </w:t>
      </w:r>
      <w:r w:rsidR="00E709B8">
        <w:rPr>
          <w:rFonts w:ascii="Times New Roman" w:eastAsia="Times New Roman" w:hAnsi="Times New Roman" w:cs="Times New Roman"/>
          <w:sz w:val="24"/>
          <w:szCs w:val="24"/>
        </w:rPr>
        <w:t xml:space="preserve">and </w:t>
      </w:r>
      <w:r w:rsidRPr="3E13DF6E">
        <w:rPr>
          <w:rFonts w:ascii="Times New Roman" w:eastAsia="Times New Roman" w:hAnsi="Times New Roman" w:cs="Times New Roman"/>
          <w:sz w:val="24"/>
          <w:szCs w:val="24"/>
        </w:rPr>
        <w:t xml:space="preserve">the volume </w:t>
      </w:r>
      <w:r w:rsidR="00E709B8">
        <w:rPr>
          <w:rFonts w:ascii="Times New Roman" w:eastAsia="Times New Roman" w:hAnsi="Times New Roman" w:cs="Times New Roman"/>
          <w:sz w:val="24"/>
          <w:szCs w:val="24"/>
        </w:rPr>
        <w:t xml:space="preserve">of water </w:t>
      </w:r>
      <w:r w:rsidRPr="3E13DF6E">
        <w:rPr>
          <w:rFonts w:ascii="Times New Roman" w:eastAsia="Times New Roman" w:hAnsi="Times New Roman" w:cs="Times New Roman"/>
          <w:sz w:val="24"/>
          <w:szCs w:val="24"/>
        </w:rPr>
        <w:t xml:space="preserve">and pressure that in order for this Mr. </w:t>
      </w:r>
      <w:r w:rsidR="00E709B8">
        <w:rPr>
          <w:rFonts w:ascii="Times New Roman" w:eastAsia="Times New Roman" w:hAnsi="Times New Roman" w:cs="Times New Roman"/>
          <w:sz w:val="24"/>
          <w:szCs w:val="24"/>
        </w:rPr>
        <w:t>[Sullivan]</w:t>
      </w:r>
      <w:r w:rsidR="00E709B8"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to clean off and do the work that </w:t>
      </w:r>
      <w:r w:rsidR="00E709B8">
        <w:rPr>
          <w:rFonts w:ascii="Times New Roman" w:eastAsia="Times New Roman" w:hAnsi="Times New Roman" w:cs="Times New Roman"/>
          <w:sz w:val="24"/>
          <w:szCs w:val="24"/>
        </w:rPr>
        <w:t>he had</w:t>
      </w:r>
      <w:r w:rsidRPr="3E13DF6E">
        <w:rPr>
          <w:rFonts w:ascii="Times New Roman" w:eastAsia="Times New Roman" w:hAnsi="Times New Roman" w:cs="Times New Roman"/>
          <w:sz w:val="24"/>
          <w:szCs w:val="24"/>
        </w:rPr>
        <w:t xml:space="preserve"> to do, he had to tie himself off with a rope to th</w:t>
      </w:r>
      <w:r w:rsidR="00E709B8">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pipe.  </w:t>
      </w:r>
    </w:p>
    <w:p w14:paraId="73DB9433" w14:textId="63DCB894" w:rsidR="00FA6C91" w:rsidRDefault="3E13DF6E" w:rsidP="002510C1">
      <w:pPr>
        <w:spacing w:line="480" w:lineRule="auto"/>
        <w:ind w:left="720"/>
        <w:rPr>
          <w:rFonts w:ascii="Times New Roman" w:eastAsia="Times New Roman" w:hAnsi="Times New Roman" w:cs="Times New Roman"/>
          <w:sz w:val="24"/>
          <w:szCs w:val="24"/>
        </w:rPr>
        <w:pPrChange w:id="27" w:author="Microsoft Office User" w:date="2017-12-14T11:53:00Z">
          <w:pPr>
            <w:spacing w:line="480" w:lineRule="auto"/>
          </w:pPr>
        </w:pPrChange>
      </w:pPr>
      <w:r w:rsidRPr="3E13DF6E">
        <w:rPr>
          <w:rFonts w:ascii="Times New Roman" w:eastAsia="Times New Roman" w:hAnsi="Times New Roman" w:cs="Times New Roman"/>
          <w:sz w:val="24"/>
          <w:szCs w:val="24"/>
        </w:rPr>
        <w:t>We live in a karst geology. It’s a very fragile limestone, that is easily erodible and brittle, so these limestone caverns and spring systems will often collapse and that</w:t>
      </w:r>
      <w:r w:rsidR="00FA6C91">
        <w:rPr>
          <w:rFonts w:ascii="Times New Roman" w:eastAsia="Times New Roman" w:hAnsi="Times New Roman" w:cs="Times New Roman"/>
          <w:sz w:val="24"/>
          <w:szCs w:val="24"/>
        </w:rPr>
        <w:t>, over the course of time, is</w:t>
      </w:r>
      <w:r w:rsidRPr="3E13DF6E">
        <w:rPr>
          <w:rFonts w:ascii="Times New Roman" w:eastAsia="Times New Roman" w:hAnsi="Times New Roman" w:cs="Times New Roman"/>
          <w:sz w:val="24"/>
          <w:szCs w:val="24"/>
        </w:rPr>
        <w:t xml:space="preserve"> what happened to that </w:t>
      </w:r>
      <w:r w:rsidR="00FA6C91">
        <w:rPr>
          <w:rFonts w:ascii="Times New Roman" w:eastAsia="Times New Roman" w:hAnsi="Times New Roman" w:cs="Times New Roman"/>
          <w:sz w:val="24"/>
          <w:szCs w:val="24"/>
        </w:rPr>
        <w:t xml:space="preserve">artesian </w:t>
      </w:r>
      <w:r w:rsidRPr="3E13DF6E">
        <w:rPr>
          <w:rFonts w:ascii="Times New Roman" w:eastAsia="Times New Roman" w:hAnsi="Times New Roman" w:cs="Times New Roman"/>
          <w:sz w:val="24"/>
          <w:szCs w:val="24"/>
        </w:rPr>
        <w:t>spring. It's no longer there</w:t>
      </w:r>
      <w:r w:rsidR="00FA6C91">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but you can say that the water quality coming into </w:t>
      </w:r>
      <w:r w:rsidR="00FA6C91">
        <w:rPr>
          <w:rFonts w:ascii="Times New Roman" w:eastAsia="Times New Roman" w:hAnsi="Times New Roman" w:cs="Times New Roman"/>
          <w:sz w:val="24"/>
          <w:szCs w:val="24"/>
        </w:rPr>
        <w:t xml:space="preserve">the system in </w:t>
      </w:r>
      <w:r w:rsidRPr="3E13DF6E">
        <w:rPr>
          <w:rFonts w:ascii="Times New Roman" w:eastAsia="Times New Roman" w:hAnsi="Times New Roman" w:cs="Times New Roman"/>
          <w:sz w:val="24"/>
          <w:szCs w:val="24"/>
        </w:rPr>
        <w:t xml:space="preserve">Cooperstown is very good. </w:t>
      </w:r>
      <w:r w:rsidR="00FA6C91">
        <w:rPr>
          <w:rFonts w:ascii="Times New Roman" w:eastAsia="Times New Roman" w:hAnsi="Times New Roman" w:cs="Times New Roman"/>
          <w:sz w:val="24"/>
          <w:szCs w:val="24"/>
        </w:rPr>
        <w:t xml:space="preserve">I would assume that it’s very good. </w:t>
      </w:r>
      <w:r w:rsidRPr="3E13DF6E">
        <w:rPr>
          <w:rFonts w:ascii="Times New Roman" w:eastAsia="Times New Roman" w:hAnsi="Times New Roman" w:cs="Times New Roman"/>
          <w:sz w:val="24"/>
          <w:szCs w:val="24"/>
        </w:rPr>
        <w:t>I think the problem that they have now are the zebra mussels clogging up th</w:t>
      </w:r>
      <w:r w:rsidR="00FA6C91">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intake, clogging up that stream </w:t>
      </w:r>
      <w:r w:rsidR="00FA6C91">
        <w:rPr>
          <w:rFonts w:ascii="Times New Roman" w:eastAsia="Times New Roman" w:hAnsi="Times New Roman" w:cs="Times New Roman"/>
          <w:sz w:val="24"/>
          <w:szCs w:val="24"/>
        </w:rPr>
        <w:t>and getting into that</w:t>
      </w:r>
      <w:r w:rsidRPr="3E13DF6E">
        <w:rPr>
          <w:rFonts w:ascii="Times New Roman" w:eastAsia="Times New Roman" w:hAnsi="Times New Roman" w:cs="Times New Roman"/>
          <w:sz w:val="24"/>
          <w:szCs w:val="24"/>
        </w:rPr>
        <w:t xml:space="preserve"> pipe. It's a real problem </w:t>
      </w:r>
      <w:r w:rsidR="00FA6C91">
        <w:rPr>
          <w:rFonts w:ascii="Times New Roman" w:eastAsia="Times New Roman" w:hAnsi="Times New Roman" w:cs="Times New Roman"/>
          <w:sz w:val="24"/>
          <w:szCs w:val="24"/>
        </w:rPr>
        <w:t xml:space="preserve">for </w:t>
      </w:r>
      <w:r w:rsidRPr="3E13DF6E">
        <w:rPr>
          <w:rFonts w:ascii="Times New Roman" w:eastAsia="Times New Roman" w:hAnsi="Times New Roman" w:cs="Times New Roman"/>
          <w:sz w:val="24"/>
          <w:szCs w:val="24"/>
        </w:rPr>
        <w:t xml:space="preserve">water managers anywhere that you have zebra mussels. They will attach themselves to the pipe and grow like barnacles. </w:t>
      </w:r>
    </w:p>
    <w:p w14:paraId="4CCBB436" w14:textId="704D6266" w:rsidR="0045131F" w:rsidRDefault="00FA6C91" w:rsidP="002510C1">
      <w:pPr>
        <w:spacing w:line="480" w:lineRule="auto"/>
        <w:ind w:left="720"/>
        <w:rPr>
          <w:rFonts w:ascii="Times New Roman" w:eastAsia="Times New Roman" w:hAnsi="Times New Roman" w:cs="Times New Roman"/>
          <w:sz w:val="24"/>
          <w:szCs w:val="24"/>
        </w:rPr>
        <w:pPrChange w:id="28" w:author="Microsoft Office User" w:date="2017-12-14T11:53:00Z">
          <w:pPr>
            <w:spacing w:line="480" w:lineRule="auto"/>
          </w:pPr>
        </w:pPrChange>
      </w:pPr>
      <w:r>
        <w:rPr>
          <w:rFonts w:ascii="Times New Roman" w:eastAsia="Times New Roman" w:hAnsi="Times New Roman" w:cs="Times New Roman"/>
          <w:sz w:val="24"/>
          <w:szCs w:val="24"/>
        </w:rPr>
        <w:t>It was never proven and i</w:t>
      </w:r>
      <w:r w:rsidR="3E13DF6E" w:rsidRPr="3E13DF6E">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is</w:t>
      </w:r>
      <w:r w:rsidRPr="3E13DF6E">
        <w:rPr>
          <w:rFonts w:ascii="Times New Roman" w:eastAsia="Times New Roman" w:hAnsi="Times New Roman" w:cs="Times New Roman"/>
          <w:sz w:val="24"/>
          <w:szCs w:val="24"/>
        </w:rPr>
        <w:t xml:space="preserve"> </w:t>
      </w:r>
      <w:r w:rsidR="3E13DF6E" w:rsidRPr="3E13DF6E">
        <w:rPr>
          <w:rFonts w:ascii="Times New Roman" w:eastAsia="Times New Roman" w:hAnsi="Times New Roman" w:cs="Times New Roman"/>
          <w:sz w:val="24"/>
          <w:szCs w:val="24"/>
        </w:rPr>
        <w:t xml:space="preserve">hotly contested </w:t>
      </w:r>
      <w:r>
        <w:rPr>
          <w:rFonts w:ascii="Times New Roman" w:eastAsia="Times New Roman" w:hAnsi="Times New Roman" w:cs="Times New Roman"/>
          <w:sz w:val="24"/>
          <w:szCs w:val="24"/>
        </w:rPr>
        <w:t xml:space="preserve">to this day the effect </w:t>
      </w:r>
      <w:r w:rsidR="3E13DF6E" w:rsidRPr="3E13DF6E">
        <w:rPr>
          <w:rFonts w:ascii="Times New Roman" w:eastAsia="Times New Roman" w:hAnsi="Times New Roman" w:cs="Times New Roman"/>
          <w:sz w:val="24"/>
          <w:szCs w:val="24"/>
        </w:rPr>
        <w:t xml:space="preserve">that fishermen and </w:t>
      </w:r>
      <w:r>
        <w:rPr>
          <w:rFonts w:ascii="Times New Roman" w:eastAsia="Times New Roman" w:hAnsi="Times New Roman" w:cs="Times New Roman"/>
          <w:sz w:val="24"/>
          <w:szCs w:val="24"/>
        </w:rPr>
        <w:t xml:space="preserve">fishing </w:t>
      </w:r>
      <w:r w:rsidR="3E13DF6E" w:rsidRPr="3E13DF6E">
        <w:rPr>
          <w:rFonts w:ascii="Times New Roman" w:eastAsia="Times New Roman" w:hAnsi="Times New Roman" w:cs="Times New Roman"/>
          <w:sz w:val="24"/>
          <w:szCs w:val="24"/>
        </w:rPr>
        <w:t xml:space="preserve">boats </w:t>
      </w:r>
      <w:r w:rsidR="009607D0">
        <w:rPr>
          <w:rFonts w:ascii="Times New Roman" w:eastAsia="Times New Roman" w:hAnsi="Times New Roman" w:cs="Times New Roman"/>
          <w:sz w:val="24"/>
          <w:szCs w:val="24"/>
        </w:rPr>
        <w:t xml:space="preserve">[have] </w:t>
      </w:r>
      <w:r w:rsidR="3E13DF6E" w:rsidRPr="3E13DF6E">
        <w:rPr>
          <w:rFonts w:ascii="Times New Roman" w:eastAsia="Times New Roman" w:hAnsi="Times New Roman" w:cs="Times New Roman"/>
          <w:sz w:val="24"/>
          <w:szCs w:val="24"/>
        </w:rPr>
        <w:t xml:space="preserve">on the lake </w:t>
      </w:r>
      <w:r>
        <w:rPr>
          <w:rFonts w:ascii="Times New Roman" w:eastAsia="Times New Roman" w:hAnsi="Times New Roman" w:cs="Times New Roman"/>
          <w:sz w:val="24"/>
          <w:szCs w:val="24"/>
        </w:rPr>
        <w:t>in terms of</w:t>
      </w:r>
      <w:r w:rsidRPr="3E13DF6E">
        <w:rPr>
          <w:rFonts w:ascii="Times New Roman" w:eastAsia="Times New Roman" w:hAnsi="Times New Roman" w:cs="Times New Roman"/>
          <w:sz w:val="24"/>
          <w:szCs w:val="24"/>
        </w:rPr>
        <w:t xml:space="preserve"> </w:t>
      </w:r>
      <w:r w:rsidR="3E13DF6E" w:rsidRPr="3E13DF6E">
        <w:rPr>
          <w:rFonts w:ascii="Times New Roman" w:eastAsia="Times New Roman" w:hAnsi="Times New Roman" w:cs="Times New Roman"/>
          <w:sz w:val="24"/>
          <w:szCs w:val="24"/>
        </w:rPr>
        <w:t xml:space="preserve">pollution. There was </w:t>
      </w:r>
      <w:r>
        <w:rPr>
          <w:rFonts w:ascii="Times New Roman" w:eastAsia="Times New Roman" w:hAnsi="Times New Roman" w:cs="Times New Roman"/>
          <w:sz w:val="24"/>
          <w:szCs w:val="24"/>
        </w:rPr>
        <w:t>one</w:t>
      </w:r>
      <w:r w:rsidR="3E13DF6E" w:rsidRPr="3E13DF6E">
        <w:rPr>
          <w:rFonts w:ascii="Times New Roman" w:eastAsia="Times New Roman" w:hAnsi="Times New Roman" w:cs="Times New Roman"/>
          <w:sz w:val="24"/>
          <w:szCs w:val="24"/>
        </w:rPr>
        <w:t xml:space="preserve"> very famous episode</w:t>
      </w:r>
      <w:r>
        <w:rPr>
          <w:rFonts w:ascii="Times New Roman" w:eastAsia="Times New Roman" w:hAnsi="Times New Roman" w:cs="Times New Roman"/>
          <w:sz w:val="24"/>
          <w:szCs w:val="24"/>
        </w:rPr>
        <w:t xml:space="preserve"> that I was involved with.</w:t>
      </w:r>
      <w:r w:rsidR="3E13DF6E" w:rsidRPr="3E13DF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3E13DF6E" w:rsidRPr="3E13DF6E">
        <w:rPr>
          <w:rFonts w:ascii="Times New Roman" w:eastAsia="Times New Roman" w:hAnsi="Times New Roman" w:cs="Times New Roman"/>
          <w:sz w:val="24"/>
          <w:szCs w:val="24"/>
        </w:rPr>
        <w:t>ell</w:t>
      </w:r>
      <w:r w:rsidR="009607D0">
        <w:rPr>
          <w:rFonts w:ascii="Times New Roman" w:eastAsia="Times New Roman" w:hAnsi="Times New Roman" w:cs="Times New Roman"/>
          <w:sz w:val="24"/>
          <w:szCs w:val="24"/>
        </w:rPr>
        <w:t>,</w:t>
      </w:r>
      <w:r w:rsidR="3E13DF6E" w:rsidRPr="3E13DF6E">
        <w:rPr>
          <w:rFonts w:ascii="Times New Roman" w:eastAsia="Times New Roman" w:hAnsi="Times New Roman" w:cs="Times New Roman"/>
          <w:sz w:val="24"/>
          <w:szCs w:val="24"/>
        </w:rPr>
        <w:t xml:space="preserve"> I can't say </w:t>
      </w:r>
      <w:r>
        <w:rPr>
          <w:rFonts w:ascii="Times New Roman" w:eastAsia="Times New Roman" w:hAnsi="Times New Roman" w:cs="Times New Roman"/>
          <w:sz w:val="24"/>
          <w:szCs w:val="24"/>
        </w:rPr>
        <w:t xml:space="preserve">it’s </w:t>
      </w:r>
      <w:r w:rsidR="009607D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very</w:t>
      </w:r>
      <w:r w:rsidR="3E13DF6E" w:rsidRPr="3E13DF6E">
        <w:rPr>
          <w:rFonts w:ascii="Times New Roman" w:eastAsia="Times New Roman" w:hAnsi="Times New Roman" w:cs="Times New Roman"/>
          <w:sz w:val="24"/>
          <w:szCs w:val="24"/>
        </w:rPr>
        <w:t xml:space="preserve"> famous</w:t>
      </w:r>
      <w:r w:rsidR="009607D0">
        <w:rPr>
          <w:rFonts w:ascii="Times New Roman" w:eastAsia="Times New Roman" w:hAnsi="Times New Roman" w:cs="Times New Roman"/>
          <w:sz w:val="24"/>
          <w:szCs w:val="24"/>
        </w:rPr>
        <w:t xml:space="preserve"> episode</w:t>
      </w:r>
      <w:r w:rsidR="3E13DF6E" w:rsidRPr="3E13DF6E">
        <w:rPr>
          <w:rFonts w:ascii="Times New Roman" w:eastAsia="Times New Roman" w:hAnsi="Times New Roman" w:cs="Times New Roman"/>
          <w:sz w:val="24"/>
          <w:szCs w:val="24"/>
        </w:rPr>
        <w:t>, but to me it was noteworthy</w:t>
      </w:r>
      <w:r>
        <w:rPr>
          <w:rFonts w:ascii="Times New Roman" w:eastAsia="Times New Roman" w:hAnsi="Times New Roman" w:cs="Times New Roman"/>
          <w:sz w:val="24"/>
          <w:szCs w:val="24"/>
        </w:rPr>
        <w:t>. T</w:t>
      </w:r>
      <w:r w:rsidR="3E13DF6E" w:rsidRPr="3E13DF6E">
        <w:rPr>
          <w:rFonts w:ascii="Times New Roman" w:eastAsia="Times New Roman" w:hAnsi="Times New Roman" w:cs="Times New Roman"/>
          <w:sz w:val="24"/>
          <w:szCs w:val="24"/>
        </w:rPr>
        <w:t>hey had a young man that was a yacht designer,</w:t>
      </w:r>
      <w:r>
        <w:rPr>
          <w:rFonts w:ascii="Times New Roman" w:eastAsia="Times New Roman" w:hAnsi="Times New Roman" w:cs="Times New Roman"/>
          <w:sz w:val="24"/>
          <w:szCs w:val="24"/>
        </w:rPr>
        <w:t xml:space="preserve"> and he had written </w:t>
      </w:r>
      <w:r w:rsidR="3E13DF6E" w:rsidRPr="3E13DF6E">
        <w:rPr>
          <w:rFonts w:ascii="Times New Roman" w:eastAsia="Times New Roman" w:hAnsi="Times New Roman" w:cs="Times New Roman"/>
          <w:sz w:val="24"/>
          <w:szCs w:val="24"/>
        </w:rPr>
        <w:t xml:space="preserve">a book about </w:t>
      </w:r>
      <w:r>
        <w:rPr>
          <w:rFonts w:ascii="Times New Roman" w:eastAsia="Times New Roman" w:hAnsi="Times New Roman" w:cs="Times New Roman"/>
          <w:sz w:val="24"/>
          <w:szCs w:val="24"/>
        </w:rPr>
        <w:t xml:space="preserve">pollution from </w:t>
      </w:r>
      <w:r w:rsidR="3E13DF6E" w:rsidRPr="3E13DF6E">
        <w:rPr>
          <w:rFonts w:ascii="Times New Roman" w:eastAsia="Times New Roman" w:hAnsi="Times New Roman" w:cs="Times New Roman"/>
          <w:sz w:val="24"/>
          <w:szCs w:val="24"/>
        </w:rPr>
        <w:t>gas</w:t>
      </w:r>
      <w:r w:rsidR="009607D0">
        <w:rPr>
          <w:rFonts w:ascii="Times New Roman" w:eastAsia="Times New Roman" w:hAnsi="Times New Roman" w:cs="Times New Roman"/>
          <w:sz w:val="24"/>
          <w:szCs w:val="24"/>
        </w:rPr>
        <w:t>oline</w:t>
      </w:r>
      <w:r w:rsidR="3E13DF6E" w:rsidRPr="3E13DF6E">
        <w:rPr>
          <w:rFonts w:ascii="Times New Roman" w:eastAsia="Times New Roman" w:hAnsi="Times New Roman" w:cs="Times New Roman"/>
          <w:sz w:val="24"/>
          <w:szCs w:val="24"/>
        </w:rPr>
        <w:t xml:space="preserve"> engines in </w:t>
      </w:r>
      <w:r w:rsidR="009607D0">
        <w:rPr>
          <w:rFonts w:ascii="Times New Roman" w:eastAsia="Times New Roman" w:hAnsi="Times New Roman" w:cs="Times New Roman"/>
          <w:sz w:val="24"/>
          <w:szCs w:val="24"/>
        </w:rPr>
        <w:t xml:space="preserve">lawnmowers and </w:t>
      </w:r>
      <w:r w:rsidR="3E13DF6E" w:rsidRPr="3E13DF6E">
        <w:rPr>
          <w:rFonts w:ascii="Times New Roman" w:eastAsia="Times New Roman" w:hAnsi="Times New Roman" w:cs="Times New Roman"/>
          <w:sz w:val="24"/>
          <w:szCs w:val="24"/>
        </w:rPr>
        <w:t>motor boats</w:t>
      </w:r>
      <w:r w:rsidR="00065C0E">
        <w:rPr>
          <w:rFonts w:ascii="Times New Roman" w:eastAsia="Times New Roman" w:hAnsi="Times New Roman" w:cs="Times New Roman"/>
          <w:sz w:val="24"/>
          <w:szCs w:val="24"/>
        </w:rPr>
        <w:t xml:space="preserve"> and</w:t>
      </w:r>
      <w:r w:rsidR="009607D0">
        <w:rPr>
          <w:rFonts w:ascii="Times New Roman" w:eastAsia="Times New Roman" w:hAnsi="Times New Roman" w:cs="Times New Roman"/>
          <w:sz w:val="24"/>
          <w:szCs w:val="24"/>
        </w:rPr>
        <w:t xml:space="preserve"> stuff like that,</w:t>
      </w:r>
      <w:r w:rsidR="3E13DF6E" w:rsidRPr="3E13DF6E">
        <w:rPr>
          <w:rFonts w:ascii="Times New Roman" w:eastAsia="Times New Roman" w:hAnsi="Times New Roman" w:cs="Times New Roman"/>
          <w:sz w:val="24"/>
          <w:szCs w:val="24"/>
        </w:rPr>
        <w:t xml:space="preserve"> and he came to Cooperstown and was </w:t>
      </w:r>
      <w:r w:rsidR="00065C0E">
        <w:rPr>
          <w:rFonts w:ascii="Times New Roman" w:eastAsia="Times New Roman" w:hAnsi="Times New Roman" w:cs="Times New Roman"/>
          <w:sz w:val="24"/>
          <w:szCs w:val="24"/>
        </w:rPr>
        <w:t xml:space="preserve">very </w:t>
      </w:r>
      <w:r w:rsidR="3E13DF6E" w:rsidRPr="3E13DF6E">
        <w:rPr>
          <w:rFonts w:ascii="Times New Roman" w:eastAsia="Times New Roman" w:hAnsi="Times New Roman" w:cs="Times New Roman"/>
          <w:sz w:val="24"/>
          <w:szCs w:val="24"/>
        </w:rPr>
        <w:t xml:space="preserve">well received in the court house, there had to be a </w:t>
      </w:r>
      <w:r w:rsidR="00065C0E">
        <w:rPr>
          <w:rFonts w:ascii="Times New Roman" w:eastAsia="Times New Roman" w:hAnsi="Times New Roman" w:cs="Times New Roman"/>
          <w:sz w:val="24"/>
          <w:szCs w:val="24"/>
        </w:rPr>
        <w:t xml:space="preserve">few </w:t>
      </w:r>
      <w:r w:rsidR="3E13DF6E" w:rsidRPr="3E13DF6E">
        <w:rPr>
          <w:rFonts w:ascii="Times New Roman" w:eastAsia="Times New Roman" w:hAnsi="Times New Roman" w:cs="Times New Roman"/>
          <w:sz w:val="24"/>
          <w:szCs w:val="24"/>
        </w:rPr>
        <w:t>hundred people at this thing. He was presenting all of this damaging information about outboard motors and pollution. I had some help in the background</w:t>
      </w:r>
      <w:r w:rsidR="00535B4E">
        <w:rPr>
          <w:rFonts w:ascii="Times New Roman" w:eastAsia="Times New Roman" w:hAnsi="Times New Roman" w:cs="Times New Roman"/>
          <w:sz w:val="24"/>
          <w:szCs w:val="24"/>
        </w:rPr>
        <w:t xml:space="preserve">. I will just say </w:t>
      </w:r>
      <w:r w:rsidR="00535B4E">
        <w:rPr>
          <w:rFonts w:ascii="Times New Roman" w:eastAsia="Times New Roman" w:hAnsi="Times New Roman" w:cs="Times New Roman"/>
          <w:sz w:val="24"/>
          <w:szCs w:val="24"/>
        </w:rPr>
        <w:lastRenderedPageBreak/>
        <w:t>me because</w:t>
      </w:r>
      <w:r w:rsidR="3E13DF6E" w:rsidRPr="3E13DF6E">
        <w:rPr>
          <w:rFonts w:ascii="Times New Roman" w:eastAsia="Times New Roman" w:hAnsi="Times New Roman" w:cs="Times New Roman"/>
          <w:sz w:val="24"/>
          <w:szCs w:val="24"/>
        </w:rPr>
        <w:t xml:space="preserve"> I was the contact person</w:t>
      </w:r>
      <w:r w:rsidR="00535B4E">
        <w:rPr>
          <w:rFonts w:ascii="Times New Roman" w:eastAsia="Times New Roman" w:hAnsi="Times New Roman" w:cs="Times New Roman"/>
          <w:sz w:val="24"/>
          <w:szCs w:val="24"/>
        </w:rPr>
        <w:t xml:space="preserve"> and </w:t>
      </w:r>
      <w:r w:rsidR="3E13DF6E" w:rsidRPr="3E13DF6E">
        <w:rPr>
          <w:rFonts w:ascii="Times New Roman" w:eastAsia="Times New Roman" w:hAnsi="Times New Roman" w:cs="Times New Roman"/>
          <w:sz w:val="24"/>
          <w:szCs w:val="24"/>
        </w:rPr>
        <w:t>kind of the lead for all of this. I had engineers that were providing information to me. In this man's book, on page whatever</w:t>
      </w:r>
      <w:r w:rsidR="00535B4E">
        <w:rPr>
          <w:rFonts w:ascii="Times New Roman" w:eastAsia="Times New Roman" w:hAnsi="Times New Roman" w:cs="Times New Roman"/>
          <w:sz w:val="24"/>
          <w:szCs w:val="24"/>
        </w:rPr>
        <w:t xml:space="preserve"> it was, </w:t>
      </w:r>
      <w:r w:rsidR="3E13DF6E" w:rsidRPr="3E13DF6E">
        <w:rPr>
          <w:rFonts w:ascii="Times New Roman" w:eastAsia="Times New Roman" w:hAnsi="Times New Roman" w:cs="Times New Roman"/>
          <w:sz w:val="24"/>
          <w:szCs w:val="24"/>
        </w:rPr>
        <w:t>47 say</w:t>
      </w:r>
      <w:r w:rsidR="00535B4E">
        <w:rPr>
          <w:rFonts w:ascii="Times New Roman" w:eastAsia="Times New Roman" w:hAnsi="Times New Roman" w:cs="Times New Roman"/>
          <w:sz w:val="24"/>
          <w:szCs w:val="24"/>
        </w:rPr>
        <w:t>, had</w:t>
      </w:r>
      <w:r w:rsidR="3E13DF6E" w:rsidRPr="3E13DF6E">
        <w:rPr>
          <w:rFonts w:ascii="Times New Roman" w:eastAsia="Times New Roman" w:hAnsi="Times New Roman" w:cs="Times New Roman"/>
          <w:sz w:val="24"/>
          <w:szCs w:val="24"/>
        </w:rPr>
        <w:t xml:space="preserve"> a</w:t>
      </w:r>
      <w:r w:rsidR="00535B4E">
        <w:rPr>
          <w:rFonts w:ascii="Times New Roman" w:eastAsia="Times New Roman" w:hAnsi="Times New Roman" w:cs="Times New Roman"/>
          <w:sz w:val="24"/>
          <w:szCs w:val="24"/>
        </w:rPr>
        <w:t xml:space="preserve"> huge</w:t>
      </w:r>
      <w:r w:rsidR="3E13DF6E" w:rsidRPr="3E13DF6E">
        <w:rPr>
          <w:rFonts w:ascii="Times New Roman" w:eastAsia="Times New Roman" w:hAnsi="Times New Roman" w:cs="Times New Roman"/>
          <w:sz w:val="24"/>
          <w:szCs w:val="24"/>
        </w:rPr>
        <w:t xml:space="preserve"> mathematical error exponentially </w:t>
      </w:r>
      <w:r w:rsidR="00535B4E">
        <w:rPr>
          <w:rFonts w:ascii="Times New Roman" w:eastAsia="Times New Roman" w:hAnsi="Times New Roman" w:cs="Times New Roman"/>
          <w:sz w:val="24"/>
          <w:szCs w:val="24"/>
        </w:rPr>
        <w:t xml:space="preserve">to the millions or </w:t>
      </w:r>
      <w:r w:rsidR="3E13DF6E" w:rsidRPr="3E13DF6E">
        <w:rPr>
          <w:rFonts w:ascii="Times New Roman" w:eastAsia="Times New Roman" w:hAnsi="Times New Roman" w:cs="Times New Roman"/>
          <w:sz w:val="24"/>
          <w:szCs w:val="24"/>
        </w:rPr>
        <w:t>billions, because he was not a scientist. Instead of dividing he multiplied</w:t>
      </w:r>
      <w:r w:rsidR="00535B4E">
        <w:rPr>
          <w:rFonts w:ascii="Times New Roman" w:eastAsia="Times New Roman" w:hAnsi="Times New Roman" w:cs="Times New Roman"/>
          <w:sz w:val="24"/>
          <w:szCs w:val="24"/>
        </w:rPr>
        <w:t xml:space="preserve"> or whatever,</w:t>
      </w:r>
      <w:r w:rsidR="3E13DF6E" w:rsidRPr="3E13DF6E">
        <w:rPr>
          <w:rFonts w:ascii="Times New Roman" w:eastAsia="Times New Roman" w:hAnsi="Times New Roman" w:cs="Times New Roman"/>
          <w:sz w:val="24"/>
          <w:szCs w:val="24"/>
        </w:rPr>
        <w:t xml:space="preserve"> and this was pointed out to be by an engineer</w:t>
      </w:r>
      <w:r w:rsidR="00535B4E">
        <w:rPr>
          <w:rFonts w:ascii="Times New Roman" w:eastAsia="Times New Roman" w:hAnsi="Times New Roman" w:cs="Times New Roman"/>
          <w:sz w:val="24"/>
          <w:szCs w:val="24"/>
        </w:rPr>
        <w:t xml:space="preserve">, an </w:t>
      </w:r>
      <w:r w:rsidR="3E13DF6E" w:rsidRPr="3E13DF6E">
        <w:rPr>
          <w:rFonts w:ascii="Times New Roman" w:eastAsia="Times New Roman" w:hAnsi="Times New Roman" w:cs="Times New Roman"/>
          <w:sz w:val="24"/>
          <w:szCs w:val="24"/>
        </w:rPr>
        <w:t xml:space="preserve">engineering firm </w:t>
      </w:r>
      <w:r w:rsidR="00535B4E">
        <w:rPr>
          <w:rFonts w:ascii="Times New Roman" w:eastAsia="Times New Roman" w:hAnsi="Times New Roman" w:cs="Times New Roman"/>
          <w:sz w:val="24"/>
          <w:szCs w:val="24"/>
        </w:rPr>
        <w:t xml:space="preserve">that </w:t>
      </w:r>
      <w:r w:rsidR="3E13DF6E" w:rsidRPr="3E13DF6E">
        <w:rPr>
          <w:rFonts w:ascii="Times New Roman" w:eastAsia="Times New Roman" w:hAnsi="Times New Roman" w:cs="Times New Roman"/>
          <w:sz w:val="24"/>
          <w:szCs w:val="24"/>
        </w:rPr>
        <w:t xml:space="preserve">specialized in </w:t>
      </w:r>
      <w:proofErr w:type="spellStart"/>
      <w:r w:rsidR="00535B4E">
        <w:rPr>
          <w:rFonts w:ascii="Times New Roman" w:eastAsia="Times New Roman" w:hAnsi="Times New Roman" w:cs="Times New Roman"/>
          <w:sz w:val="24"/>
          <w:szCs w:val="24"/>
        </w:rPr>
        <w:t>marinizing</w:t>
      </w:r>
      <w:proofErr w:type="spellEnd"/>
      <w:r w:rsidR="00535B4E">
        <w:rPr>
          <w:rFonts w:ascii="Times New Roman" w:eastAsia="Times New Roman" w:hAnsi="Times New Roman" w:cs="Times New Roman"/>
          <w:sz w:val="24"/>
          <w:szCs w:val="24"/>
        </w:rPr>
        <w:t xml:space="preserve"> automotive engines for boats for racing</w:t>
      </w:r>
      <w:r w:rsidR="3E13DF6E" w:rsidRPr="3E13DF6E">
        <w:rPr>
          <w:rFonts w:ascii="Times New Roman" w:eastAsia="Times New Roman" w:hAnsi="Times New Roman" w:cs="Times New Roman"/>
          <w:sz w:val="24"/>
          <w:szCs w:val="24"/>
        </w:rPr>
        <w:t xml:space="preserve">. </w:t>
      </w:r>
      <w:r w:rsidR="009C1B8C" w:rsidRPr="3E13DF6E">
        <w:rPr>
          <w:rFonts w:ascii="Times New Roman" w:eastAsia="Times New Roman" w:hAnsi="Times New Roman" w:cs="Times New Roman"/>
          <w:sz w:val="24"/>
          <w:szCs w:val="24"/>
        </w:rPr>
        <w:t>So,</w:t>
      </w:r>
      <w:r w:rsidR="3E13DF6E" w:rsidRPr="3E13DF6E">
        <w:rPr>
          <w:rFonts w:ascii="Times New Roman" w:eastAsia="Times New Roman" w:hAnsi="Times New Roman" w:cs="Times New Roman"/>
          <w:sz w:val="24"/>
          <w:szCs w:val="24"/>
        </w:rPr>
        <w:t xml:space="preserve"> </w:t>
      </w:r>
      <w:r w:rsidR="009C1B8C" w:rsidRPr="3E13DF6E">
        <w:rPr>
          <w:rFonts w:ascii="Times New Roman" w:eastAsia="Times New Roman" w:hAnsi="Times New Roman" w:cs="Times New Roman"/>
          <w:sz w:val="24"/>
          <w:szCs w:val="24"/>
        </w:rPr>
        <w:t>I</w:t>
      </w:r>
      <w:r w:rsidR="3E13DF6E" w:rsidRPr="3E13DF6E">
        <w:rPr>
          <w:rFonts w:ascii="Times New Roman" w:eastAsia="Times New Roman" w:hAnsi="Times New Roman" w:cs="Times New Roman"/>
          <w:sz w:val="24"/>
          <w:szCs w:val="24"/>
        </w:rPr>
        <w:t xml:space="preserve"> had all the credence in the world</w:t>
      </w:r>
      <w:r w:rsidR="00535B4E">
        <w:rPr>
          <w:rFonts w:ascii="Times New Roman" w:eastAsia="Times New Roman" w:hAnsi="Times New Roman" w:cs="Times New Roman"/>
          <w:sz w:val="24"/>
          <w:szCs w:val="24"/>
        </w:rPr>
        <w:t>, professional credence,</w:t>
      </w:r>
      <w:r w:rsidR="3E13DF6E" w:rsidRPr="3E13DF6E">
        <w:rPr>
          <w:rFonts w:ascii="Times New Roman" w:eastAsia="Times New Roman" w:hAnsi="Times New Roman" w:cs="Times New Roman"/>
          <w:sz w:val="24"/>
          <w:szCs w:val="24"/>
        </w:rPr>
        <w:t xml:space="preserve"> and he pointed this mistake out. So, after this man gave his presentation at the court house, I had the opportunity to ask him</w:t>
      </w:r>
      <w:r w:rsidR="00535B4E">
        <w:rPr>
          <w:rFonts w:ascii="Times New Roman" w:eastAsia="Times New Roman" w:hAnsi="Times New Roman" w:cs="Times New Roman"/>
          <w:sz w:val="24"/>
          <w:szCs w:val="24"/>
        </w:rPr>
        <w:t>, could you</w:t>
      </w:r>
      <w:r w:rsidR="3E13DF6E" w:rsidRPr="3E13DF6E">
        <w:rPr>
          <w:rFonts w:ascii="Times New Roman" w:eastAsia="Times New Roman" w:hAnsi="Times New Roman" w:cs="Times New Roman"/>
          <w:sz w:val="24"/>
          <w:szCs w:val="24"/>
        </w:rPr>
        <w:t xml:space="preserve"> please turn to page so and so and look at this number and tell me, shouldn't you have done this instead of this? And I felt badly, one of the things I never wanted to do was effect </w:t>
      </w:r>
      <w:r w:rsidR="00535B4E">
        <w:rPr>
          <w:rFonts w:ascii="Times New Roman" w:eastAsia="Times New Roman" w:hAnsi="Times New Roman" w:cs="Times New Roman"/>
          <w:sz w:val="24"/>
          <w:szCs w:val="24"/>
        </w:rPr>
        <w:t>anybody</w:t>
      </w:r>
      <w:r w:rsidR="00535B4E" w:rsidRPr="3E13DF6E">
        <w:rPr>
          <w:rFonts w:ascii="Times New Roman" w:eastAsia="Times New Roman" w:hAnsi="Times New Roman" w:cs="Times New Roman"/>
          <w:sz w:val="24"/>
          <w:szCs w:val="24"/>
        </w:rPr>
        <w:t xml:space="preserve">'s </w:t>
      </w:r>
      <w:r w:rsidR="3E13DF6E" w:rsidRPr="3E13DF6E">
        <w:rPr>
          <w:rFonts w:ascii="Times New Roman" w:eastAsia="Times New Roman" w:hAnsi="Times New Roman" w:cs="Times New Roman"/>
          <w:sz w:val="24"/>
          <w:szCs w:val="24"/>
        </w:rPr>
        <w:t>ability to make a living</w:t>
      </w:r>
      <w:r w:rsidR="00535B4E">
        <w:rPr>
          <w:rFonts w:ascii="Times New Roman" w:eastAsia="Times New Roman" w:hAnsi="Times New Roman" w:cs="Times New Roman"/>
          <w:sz w:val="24"/>
          <w:szCs w:val="24"/>
        </w:rPr>
        <w:t xml:space="preserve">. I didn’t want </w:t>
      </w:r>
      <w:r w:rsidR="3E13DF6E" w:rsidRPr="3E13DF6E">
        <w:rPr>
          <w:rFonts w:ascii="Times New Roman" w:eastAsia="Times New Roman" w:hAnsi="Times New Roman" w:cs="Times New Roman"/>
          <w:sz w:val="24"/>
          <w:szCs w:val="24"/>
        </w:rPr>
        <w:t>to get personal about this at all, and I watched him just melt. I watched his crest</w:t>
      </w:r>
      <w:r w:rsidR="00535B4E">
        <w:rPr>
          <w:rFonts w:ascii="Times New Roman" w:eastAsia="Times New Roman" w:hAnsi="Times New Roman" w:cs="Times New Roman"/>
          <w:sz w:val="24"/>
          <w:szCs w:val="24"/>
        </w:rPr>
        <w:t>f</w:t>
      </w:r>
      <w:r w:rsidR="3E13DF6E" w:rsidRPr="3E13DF6E">
        <w:rPr>
          <w:rFonts w:ascii="Times New Roman" w:eastAsia="Times New Roman" w:hAnsi="Times New Roman" w:cs="Times New Roman"/>
          <w:sz w:val="24"/>
          <w:szCs w:val="24"/>
        </w:rPr>
        <w:t>all</w:t>
      </w:r>
      <w:r w:rsidR="00535B4E">
        <w:rPr>
          <w:rFonts w:ascii="Times New Roman" w:eastAsia="Times New Roman" w:hAnsi="Times New Roman" w:cs="Times New Roman"/>
          <w:sz w:val="24"/>
          <w:szCs w:val="24"/>
        </w:rPr>
        <w:t>en face</w:t>
      </w:r>
      <w:r w:rsidR="3E13DF6E" w:rsidRPr="3E13DF6E">
        <w:rPr>
          <w:rFonts w:ascii="Times New Roman" w:eastAsia="Times New Roman" w:hAnsi="Times New Roman" w:cs="Times New Roman"/>
          <w:sz w:val="24"/>
          <w:szCs w:val="24"/>
        </w:rPr>
        <w:t xml:space="preserve"> and realize that he made a huge error in his book that wasn’t peer reviewed by any scientists, that's the thing</w:t>
      </w:r>
      <w:r w:rsidR="00535B4E">
        <w:rPr>
          <w:rFonts w:ascii="Times New Roman" w:eastAsia="Times New Roman" w:hAnsi="Times New Roman" w:cs="Times New Roman"/>
          <w:sz w:val="24"/>
          <w:szCs w:val="24"/>
        </w:rPr>
        <w:t>.</w:t>
      </w:r>
    </w:p>
    <w:p w14:paraId="1E3BA5BE" w14:textId="7ADA95A8" w:rsidR="3E13DF6E" w:rsidRDefault="3E13DF6E" w:rsidP="002510C1">
      <w:pPr>
        <w:spacing w:line="480" w:lineRule="auto"/>
        <w:ind w:left="720"/>
        <w:rPr>
          <w:rFonts w:ascii="Times New Roman" w:eastAsia="Times New Roman" w:hAnsi="Times New Roman" w:cs="Times New Roman"/>
          <w:sz w:val="24"/>
          <w:szCs w:val="24"/>
        </w:rPr>
        <w:pPrChange w:id="29" w:author="Microsoft Office User" w:date="2017-12-14T11:53:00Z">
          <w:pPr>
            <w:spacing w:line="480" w:lineRule="auto"/>
          </w:pPr>
        </w:pPrChange>
      </w:pPr>
      <w:r w:rsidRPr="3E13DF6E">
        <w:rPr>
          <w:rFonts w:ascii="Times New Roman" w:eastAsia="Times New Roman" w:hAnsi="Times New Roman" w:cs="Times New Roman"/>
          <w:sz w:val="24"/>
          <w:szCs w:val="24"/>
        </w:rPr>
        <w:t>I'll deal with facts</w:t>
      </w:r>
      <w:r w:rsidR="00535B4E">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9C1B8C" w:rsidRPr="3E13DF6E">
        <w:rPr>
          <w:rFonts w:ascii="Times New Roman" w:eastAsia="Times New Roman" w:hAnsi="Times New Roman" w:cs="Times New Roman"/>
          <w:sz w:val="24"/>
          <w:szCs w:val="24"/>
        </w:rPr>
        <w:t>please,</w:t>
      </w:r>
      <w:r w:rsidRPr="3E13DF6E">
        <w:rPr>
          <w:rFonts w:ascii="Times New Roman" w:eastAsia="Times New Roman" w:hAnsi="Times New Roman" w:cs="Times New Roman"/>
          <w:sz w:val="24"/>
          <w:szCs w:val="24"/>
        </w:rPr>
        <w:t xml:space="preserve"> but facts are not the truth</w:t>
      </w:r>
      <w:r w:rsidR="00535B4E">
        <w:rPr>
          <w:rFonts w:ascii="Times New Roman" w:eastAsia="Times New Roman" w:hAnsi="Times New Roman" w:cs="Times New Roman"/>
          <w:sz w:val="24"/>
          <w:szCs w:val="24"/>
        </w:rPr>
        <w:t>, always</w:t>
      </w:r>
      <w:r w:rsidRPr="3E13DF6E">
        <w:rPr>
          <w:rFonts w:ascii="Times New Roman" w:eastAsia="Times New Roman" w:hAnsi="Times New Roman" w:cs="Times New Roman"/>
          <w:sz w:val="24"/>
          <w:szCs w:val="24"/>
        </w:rPr>
        <w:t xml:space="preserve">. </w:t>
      </w:r>
      <w:r w:rsidR="00535B4E">
        <w:rPr>
          <w:rFonts w:ascii="Times New Roman" w:eastAsia="Times New Roman" w:hAnsi="Times New Roman" w:cs="Times New Roman"/>
          <w:sz w:val="24"/>
          <w:szCs w:val="24"/>
        </w:rPr>
        <w:t>T</w:t>
      </w:r>
      <w:r w:rsidRPr="3E13DF6E">
        <w:rPr>
          <w:rFonts w:ascii="Times New Roman" w:eastAsia="Times New Roman" w:hAnsi="Times New Roman" w:cs="Times New Roman"/>
          <w:sz w:val="24"/>
          <w:szCs w:val="24"/>
        </w:rPr>
        <w:t>he truth escaped</w:t>
      </w:r>
      <w:r w:rsidR="00EA51B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535B4E">
        <w:rPr>
          <w:rFonts w:ascii="Times New Roman" w:eastAsia="Times New Roman" w:hAnsi="Times New Roman" w:cs="Times New Roman"/>
          <w:sz w:val="24"/>
          <w:szCs w:val="24"/>
        </w:rPr>
        <w:t>because</w:t>
      </w:r>
      <w:r w:rsidR="00535B4E"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the truth is we still need public</w:t>
      </w:r>
      <w:r w:rsidR="00535B4E">
        <w:rPr>
          <w:rFonts w:ascii="Times New Roman" w:eastAsia="Times New Roman" w:hAnsi="Times New Roman" w:cs="Times New Roman"/>
          <w:sz w:val="24"/>
          <w:szCs w:val="24"/>
        </w:rPr>
        <w:t xml:space="preserve"> access</w:t>
      </w:r>
      <w:r w:rsidRPr="3E13DF6E">
        <w:rPr>
          <w:rFonts w:ascii="Times New Roman" w:eastAsia="Times New Roman" w:hAnsi="Times New Roman" w:cs="Times New Roman"/>
          <w:sz w:val="24"/>
          <w:szCs w:val="24"/>
        </w:rPr>
        <w:t>, convenient</w:t>
      </w:r>
      <w:r w:rsidR="00535B4E">
        <w:rPr>
          <w:rFonts w:ascii="Times New Roman" w:eastAsia="Times New Roman" w:hAnsi="Times New Roman" w:cs="Times New Roman"/>
          <w:sz w:val="24"/>
          <w:szCs w:val="24"/>
        </w:rPr>
        <w:t xml:space="preserve"> access</w:t>
      </w:r>
      <w:r w:rsidRPr="3E13DF6E">
        <w:rPr>
          <w:rFonts w:ascii="Times New Roman" w:eastAsia="Times New Roman" w:hAnsi="Times New Roman" w:cs="Times New Roman"/>
          <w:sz w:val="24"/>
          <w:szCs w:val="24"/>
        </w:rPr>
        <w:t xml:space="preserve">, </w:t>
      </w:r>
      <w:r w:rsidR="00535B4E">
        <w:rPr>
          <w:rFonts w:ascii="Times New Roman" w:eastAsia="Times New Roman" w:hAnsi="Times New Roman" w:cs="Times New Roman"/>
          <w:sz w:val="24"/>
          <w:szCs w:val="24"/>
        </w:rPr>
        <w:t xml:space="preserve">and </w:t>
      </w:r>
      <w:r w:rsidRPr="3E13DF6E">
        <w:rPr>
          <w:rFonts w:ascii="Times New Roman" w:eastAsia="Times New Roman" w:hAnsi="Times New Roman" w:cs="Times New Roman"/>
          <w:sz w:val="24"/>
          <w:szCs w:val="24"/>
        </w:rPr>
        <w:t xml:space="preserve">safe and fair access to a public body of water. I think </w:t>
      </w:r>
      <w:r w:rsidR="00DE5F84">
        <w:rPr>
          <w:rFonts w:ascii="Times New Roman" w:eastAsia="Times New Roman" w:hAnsi="Times New Roman" w:cs="Times New Roman"/>
          <w:sz w:val="24"/>
          <w:szCs w:val="24"/>
        </w:rPr>
        <w:t xml:space="preserve">that </w:t>
      </w:r>
      <w:r w:rsidRPr="3E13DF6E">
        <w:rPr>
          <w:rFonts w:ascii="Times New Roman" w:eastAsia="Times New Roman" w:hAnsi="Times New Roman" w:cs="Times New Roman"/>
          <w:sz w:val="24"/>
          <w:szCs w:val="24"/>
        </w:rPr>
        <w:t xml:space="preserve">when they categorize the fishermen up there as polluters, I think that they do a lot of damage to everyone. </w:t>
      </w:r>
      <w:r w:rsidR="00DE5F84">
        <w:rPr>
          <w:rFonts w:ascii="Times New Roman" w:eastAsia="Times New Roman" w:hAnsi="Times New Roman" w:cs="Times New Roman"/>
          <w:sz w:val="24"/>
          <w:szCs w:val="24"/>
        </w:rPr>
        <w:t>That</w:t>
      </w:r>
      <w:r w:rsidRPr="3E13DF6E">
        <w:rPr>
          <w:rFonts w:ascii="Times New Roman" w:eastAsia="Times New Roman" w:hAnsi="Times New Roman" w:cs="Times New Roman"/>
          <w:sz w:val="24"/>
          <w:szCs w:val="24"/>
        </w:rPr>
        <w:t xml:space="preserve"> destroys the legacy that </w:t>
      </w:r>
      <w:r w:rsidR="009C1B8C" w:rsidRPr="3E13DF6E">
        <w:rPr>
          <w:rFonts w:ascii="Times New Roman" w:eastAsia="Times New Roman" w:hAnsi="Times New Roman" w:cs="Times New Roman"/>
          <w:sz w:val="24"/>
          <w:szCs w:val="24"/>
        </w:rPr>
        <w:t>I’m</w:t>
      </w:r>
      <w:r w:rsidRPr="3E13DF6E">
        <w:rPr>
          <w:rFonts w:ascii="Times New Roman" w:eastAsia="Times New Roman" w:hAnsi="Times New Roman" w:cs="Times New Roman"/>
          <w:sz w:val="24"/>
          <w:szCs w:val="24"/>
        </w:rPr>
        <w:t xml:space="preserve"> so concerned about. I mean that’s what I</w:t>
      </w:r>
      <w:r w:rsidR="00EA51B4">
        <w:rPr>
          <w:rFonts w:ascii="Times New Roman" w:eastAsia="Times New Roman" w:hAnsi="Times New Roman" w:cs="Times New Roman"/>
          <w:sz w:val="24"/>
          <w:szCs w:val="24"/>
        </w:rPr>
        <w:t xml:space="preserve">’m </w:t>
      </w:r>
      <w:proofErr w:type="spellStart"/>
      <w:r w:rsidR="00EA51B4">
        <w:rPr>
          <w:rFonts w:ascii="Times New Roman" w:eastAsia="Times New Roman" w:hAnsi="Times New Roman" w:cs="Times New Roman"/>
          <w:sz w:val="24"/>
          <w:szCs w:val="24"/>
        </w:rPr>
        <w:t>hear</w:t>
      </w:r>
      <w:proofErr w:type="spellEnd"/>
      <w:r w:rsidRPr="3E13DF6E">
        <w:rPr>
          <w:rFonts w:ascii="Times New Roman" w:eastAsia="Times New Roman" w:hAnsi="Times New Roman" w:cs="Times New Roman"/>
          <w:sz w:val="24"/>
          <w:szCs w:val="24"/>
        </w:rPr>
        <w:t xml:space="preserve"> talking to you about</w:t>
      </w:r>
      <w:r w:rsidR="00EA51B4">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my feeling </w:t>
      </w:r>
      <w:r w:rsidR="00EA51B4">
        <w:rPr>
          <w:rFonts w:ascii="Times New Roman" w:eastAsia="Times New Roman" w:hAnsi="Times New Roman" w:cs="Times New Roman"/>
          <w:sz w:val="24"/>
          <w:szCs w:val="24"/>
        </w:rPr>
        <w:t>about a</w:t>
      </w:r>
      <w:r w:rsidRPr="3E13DF6E">
        <w:rPr>
          <w:rFonts w:ascii="Times New Roman" w:eastAsia="Times New Roman" w:hAnsi="Times New Roman" w:cs="Times New Roman"/>
          <w:sz w:val="24"/>
          <w:szCs w:val="24"/>
        </w:rPr>
        <w:t xml:space="preserve"> legacy of fishermen fishing on th</w:t>
      </w:r>
      <w:r w:rsidR="00DE5F84">
        <w:rPr>
          <w:rFonts w:ascii="Times New Roman" w:eastAsia="Times New Roman" w:hAnsi="Times New Roman" w:cs="Times New Roman"/>
          <w:sz w:val="24"/>
          <w:szCs w:val="24"/>
        </w:rPr>
        <w:t>at</w:t>
      </w:r>
      <w:r w:rsidRPr="3E13DF6E">
        <w:rPr>
          <w:rFonts w:ascii="Times New Roman" w:eastAsia="Times New Roman" w:hAnsi="Times New Roman" w:cs="Times New Roman"/>
          <w:sz w:val="24"/>
          <w:szCs w:val="24"/>
        </w:rPr>
        <w:t xml:space="preserve"> lake going back to the colonial era, to day one of </w:t>
      </w:r>
      <w:r w:rsidR="00EA51B4">
        <w:rPr>
          <w:rFonts w:ascii="Times New Roman" w:eastAsia="Times New Roman" w:hAnsi="Times New Roman" w:cs="Times New Roman"/>
          <w:sz w:val="24"/>
          <w:szCs w:val="24"/>
        </w:rPr>
        <w:t>the formation of</w:t>
      </w:r>
      <w:r w:rsidR="00EA51B4"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th</w:t>
      </w:r>
      <w:r w:rsidR="00DE5F84">
        <w:rPr>
          <w:rFonts w:ascii="Times New Roman" w:eastAsia="Times New Roman" w:hAnsi="Times New Roman" w:cs="Times New Roman"/>
          <w:sz w:val="24"/>
          <w:szCs w:val="24"/>
        </w:rPr>
        <w:t>at</w:t>
      </w:r>
      <w:r w:rsidRPr="3E13DF6E">
        <w:rPr>
          <w:rFonts w:ascii="Times New Roman" w:eastAsia="Times New Roman" w:hAnsi="Times New Roman" w:cs="Times New Roman"/>
          <w:sz w:val="24"/>
          <w:szCs w:val="24"/>
        </w:rPr>
        <w:t xml:space="preserve"> village. That's in danger of being lost, that that legacy is disappearing. No one seems to really </w:t>
      </w:r>
      <w:r w:rsidR="009C1B8C" w:rsidRPr="3E13DF6E">
        <w:rPr>
          <w:rFonts w:ascii="Times New Roman" w:eastAsia="Times New Roman" w:hAnsi="Times New Roman" w:cs="Times New Roman"/>
          <w:sz w:val="24"/>
          <w:szCs w:val="24"/>
        </w:rPr>
        <w:t>care,</w:t>
      </w:r>
      <w:r w:rsidRPr="3E13DF6E">
        <w:rPr>
          <w:rFonts w:ascii="Times New Roman" w:eastAsia="Times New Roman" w:hAnsi="Times New Roman" w:cs="Times New Roman"/>
          <w:sz w:val="24"/>
          <w:szCs w:val="24"/>
        </w:rPr>
        <w:t xml:space="preserve"> and no one is really taking note of it. But it</w:t>
      </w:r>
      <w:r w:rsidR="006C4B95">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s in my mind and </w:t>
      </w:r>
      <w:r w:rsidR="00DE5F84">
        <w:rPr>
          <w:rFonts w:ascii="Times New Roman" w:eastAsia="Times New Roman" w:hAnsi="Times New Roman" w:cs="Times New Roman"/>
          <w:sz w:val="24"/>
          <w:szCs w:val="24"/>
        </w:rPr>
        <w:t xml:space="preserve">it’s in </w:t>
      </w:r>
      <w:r w:rsidRPr="3E13DF6E">
        <w:rPr>
          <w:rFonts w:ascii="Times New Roman" w:eastAsia="Times New Roman" w:hAnsi="Times New Roman" w:cs="Times New Roman"/>
          <w:sz w:val="24"/>
          <w:szCs w:val="24"/>
        </w:rPr>
        <w:t xml:space="preserve">my heart, having grown up around that lake and spending </w:t>
      </w:r>
      <w:r w:rsidR="00DE5F84">
        <w:rPr>
          <w:rFonts w:ascii="Times New Roman" w:eastAsia="Times New Roman" w:hAnsi="Times New Roman" w:cs="Times New Roman"/>
          <w:sz w:val="24"/>
          <w:szCs w:val="24"/>
        </w:rPr>
        <w:t>all the time I have on the</w:t>
      </w:r>
      <w:r w:rsidRPr="3E13DF6E">
        <w:rPr>
          <w:rFonts w:ascii="Times New Roman" w:eastAsia="Times New Roman" w:hAnsi="Times New Roman" w:cs="Times New Roman"/>
          <w:sz w:val="24"/>
          <w:szCs w:val="24"/>
        </w:rPr>
        <w:t xml:space="preserve"> lake. One of the things I'll say as a side note, I worked as a volunteer </w:t>
      </w:r>
      <w:r w:rsidR="00DE5F84">
        <w:rPr>
          <w:rFonts w:ascii="Times New Roman" w:eastAsia="Times New Roman" w:hAnsi="Times New Roman" w:cs="Times New Roman"/>
          <w:sz w:val="24"/>
          <w:szCs w:val="24"/>
        </w:rPr>
        <w:lastRenderedPageBreak/>
        <w:t>on</w:t>
      </w:r>
      <w:r w:rsidRPr="3E13DF6E">
        <w:rPr>
          <w:rFonts w:ascii="Times New Roman" w:eastAsia="Times New Roman" w:hAnsi="Times New Roman" w:cs="Times New Roman"/>
          <w:sz w:val="24"/>
          <w:szCs w:val="24"/>
        </w:rPr>
        <w:t xml:space="preserve"> </w:t>
      </w:r>
      <w:proofErr w:type="spellStart"/>
      <w:r w:rsidR="000612E0">
        <w:rPr>
          <w:rFonts w:ascii="Times New Roman" w:eastAsia="Times New Roman" w:hAnsi="Times New Roman" w:cs="Times New Roman"/>
          <w:sz w:val="24"/>
          <w:szCs w:val="24"/>
        </w:rPr>
        <w:t>Canadarago</w:t>
      </w:r>
      <w:proofErr w:type="spellEnd"/>
      <w:r w:rsidR="0045131F"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Lake</w:t>
      </w:r>
      <w:r w:rsidR="00DE5F8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DE5F84">
        <w:rPr>
          <w:rFonts w:ascii="Times New Roman" w:eastAsia="Times New Roman" w:hAnsi="Times New Roman" w:cs="Times New Roman"/>
          <w:sz w:val="24"/>
          <w:szCs w:val="24"/>
        </w:rPr>
        <w:t>I’ve been in</w:t>
      </w:r>
      <w:r w:rsidRPr="3E13DF6E">
        <w:rPr>
          <w:rFonts w:ascii="Times New Roman" w:eastAsia="Times New Roman" w:hAnsi="Times New Roman" w:cs="Times New Roman"/>
          <w:sz w:val="24"/>
          <w:szCs w:val="24"/>
        </w:rPr>
        <w:t xml:space="preserve"> every square inch of that lake, literally, in October fishing walleye, hundreds if not thousands of hours on that lake. The same is true on Otsego </w:t>
      </w:r>
      <w:r w:rsidR="00DE5F84">
        <w:rPr>
          <w:rFonts w:ascii="Times New Roman" w:eastAsia="Times New Roman" w:hAnsi="Times New Roman" w:cs="Times New Roman"/>
          <w:sz w:val="24"/>
          <w:szCs w:val="24"/>
        </w:rPr>
        <w:t>L</w:t>
      </w:r>
      <w:r w:rsidRPr="3E13DF6E">
        <w:rPr>
          <w:rFonts w:ascii="Times New Roman" w:eastAsia="Times New Roman" w:hAnsi="Times New Roman" w:cs="Times New Roman"/>
          <w:sz w:val="24"/>
          <w:szCs w:val="24"/>
        </w:rPr>
        <w:t>ake</w:t>
      </w:r>
      <w:r w:rsidR="00DE5F8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and why it</w:t>
      </w:r>
      <w:r w:rsidR="00DE5F8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s important in a way is</w:t>
      </w:r>
      <w:r w:rsidR="00DE5F84">
        <w:rPr>
          <w:rFonts w:ascii="Times New Roman" w:eastAsia="Times New Roman" w:hAnsi="Times New Roman" w:cs="Times New Roman"/>
          <w:sz w:val="24"/>
          <w:szCs w:val="24"/>
        </w:rPr>
        <w:t xml:space="preserve"> that</w:t>
      </w:r>
      <w:r w:rsidRPr="3E13DF6E">
        <w:rPr>
          <w:rFonts w:ascii="Times New Roman" w:eastAsia="Times New Roman" w:hAnsi="Times New Roman" w:cs="Times New Roman"/>
          <w:sz w:val="24"/>
          <w:szCs w:val="24"/>
        </w:rPr>
        <w:t xml:space="preserve"> back in the early days if you rented a boat and there were eighty boats for rent at Thayer's, you had a five-horsepower motor on a fourteen-foot boat and you would put-put-put</w:t>
      </w:r>
      <w:r w:rsidR="00DE5F84">
        <w:rPr>
          <w:rFonts w:ascii="Times New Roman" w:eastAsia="Times New Roman" w:hAnsi="Times New Roman" w:cs="Times New Roman"/>
          <w:sz w:val="24"/>
          <w:szCs w:val="24"/>
        </w:rPr>
        <w:t>-put-put-put</w:t>
      </w:r>
      <w:r w:rsidRPr="3E13DF6E">
        <w:rPr>
          <w:rFonts w:ascii="Times New Roman" w:eastAsia="Times New Roman" w:hAnsi="Times New Roman" w:cs="Times New Roman"/>
          <w:sz w:val="24"/>
          <w:szCs w:val="24"/>
        </w:rPr>
        <w:t xml:space="preserve">, it </w:t>
      </w:r>
      <w:r w:rsidR="00DE5F84">
        <w:rPr>
          <w:rFonts w:ascii="Times New Roman" w:eastAsia="Times New Roman" w:hAnsi="Times New Roman" w:cs="Times New Roman"/>
          <w:sz w:val="24"/>
          <w:szCs w:val="24"/>
        </w:rPr>
        <w:t>was</w:t>
      </w:r>
      <w:r w:rsidRPr="3E13DF6E">
        <w:rPr>
          <w:rFonts w:ascii="Times New Roman" w:eastAsia="Times New Roman" w:hAnsi="Times New Roman" w:cs="Times New Roman"/>
          <w:sz w:val="24"/>
          <w:szCs w:val="24"/>
        </w:rPr>
        <w:t xml:space="preserve"> an adventure if you made it down to Three Mile Point in a day and made it back in a day of fishing</w:t>
      </w:r>
      <w:r w:rsidR="00702197">
        <w:rPr>
          <w:rFonts w:ascii="Times New Roman" w:eastAsia="Times New Roman" w:hAnsi="Times New Roman" w:cs="Times New Roman"/>
          <w:sz w:val="24"/>
          <w:szCs w:val="24"/>
        </w:rPr>
        <w:t>, y</w:t>
      </w:r>
      <w:r w:rsidRPr="3E13DF6E">
        <w:rPr>
          <w:rFonts w:ascii="Times New Roman" w:eastAsia="Times New Roman" w:hAnsi="Times New Roman" w:cs="Times New Roman"/>
          <w:sz w:val="24"/>
          <w:szCs w:val="24"/>
        </w:rPr>
        <w:t>ou were exhausted</w:t>
      </w:r>
      <w:r w:rsidR="00702197">
        <w:rPr>
          <w:rFonts w:ascii="Times New Roman" w:eastAsia="Times New Roman" w:hAnsi="Times New Roman" w:cs="Times New Roman"/>
          <w:sz w:val="24"/>
          <w:szCs w:val="24"/>
        </w:rPr>
        <w:t>. T</w:t>
      </w:r>
      <w:r w:rsidRPr="3E13DF6E">
        <w:rPr>
          <w:rFonts w:ascii="Times New Roman" w:eastAsia="Times New Roman" w:hAnsi="Times New Roman" w:cs="Times New Roman"/>
          <w:sz w:val="24"/>
          <w:szCs w:val="24"/>
        </w:rPr>
        <w:t>here used to be separate groups of fishermen</w:t>
      </w:r>
      <w:r w:rsidR="00702197">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Richfield, Springfield, Cherry Valley, Cooperstown, they didn't mix, they didn’t like each other. "Get back up in your end of the lake!" You know? But I fished out of Thayer's</w:t>
      </w:r>
      <w:r w:rsidR="00702197">
        <w:rPr>
          <w:rFonts w:ascii="Times New Roman" w:eastAsia="Times New Roman" w:hAnsi="Times New Roman" w:cs="Times New Roman"/>
          <w:sz w:val="24"/>
          <w:szCs w:val="24"/>
        </w:rPr>
        <w:t xml:space="preserve"> and I was the last man </w:t>
      </w:r>
      <w:r w:rsidRPr="3E13DF6E">
        <w:rPr>
          <w:rFonts w:ascii="Times New Roman" w:eastAsia="Times New Roman" w:hAnsi="Times New Roman" w:cs="Times New Roman"/>
          <w:sz w:val="24"/>
          <w:szCs w:val="24"/>
        </w:rPr>
        <w:t xml:space="preserve">to have a locker up there, me and a man, </w:t>
      </w:r>
      <w:r w:rsidR="00702197">
        <w:rPr>
          <w:rFonts w:ascii="Times New Roman" w:eastAsia="Times New Roman" w:hAnsi="Times New Roman" w:cs="Times New Roman"/>
          <w:sz w:val="24"/>
          <w:szCs w:val="24"/>
        </w:rPr>
        <w:t xml:space="preserve">Doug Sullivan from Unadilla, </w:t>
      </w:r>
      <w:r w:rsidRPr="3E13DF6E">
        <w:rPr>
          <w:rFonts w:ascii="Times New Roman" w:eastAsia="Times New Roman" w:hAnsi="Times New Roman" w:cs="Times New Roman"/>
          <w:sz w:val="24"/>
          <w:szCs w:val="24"/>
        </w:rPr>
        <w:t>and friends with Rufus</w:t>
      </w:r>
      <w:r w:rsidR="00702197">
        <w:rPr>
          <w:rFonts w:ascii="Times New Roman" w:eastAsia="Times New Roman" w:hAnsi="Times New Roman" w:cs="Times New Roman"/>
          <w:sz w:val="24"/>
          <w:szCs w:val="24"/>
        </w:rPr>
        <w:t xml:space="preserve"> Thayer</w:t>
      </w:r>
      <w:r w:rsidRPr="3E13DF6E">
        <w:rPr>
          <w:rFonts w:ascii="Times New Roman" w:eastAsia="Times New Roman" w:hAnsi="Times New Roman" w:cs="Times New Roman"/>
          <w:sz w:val="24"/>
          <w:szCs w:val="24"/>
        </w:rPr>
        <w:t xml:space="preserve"> and then I had the dock down in </w:t>
      </w:r>
      <w:proofErr w:type="spellStart"/>
      <w:r w:rsidRPr="3E13DF6E">
        <w:rPr>
          <w:rFonts w:ascii="Times New Roman" w:eastAsia="Times New Roman" w:hAnsi="Times New Roman" w:cs="Times New Roman"/>
          <w:sz w:val="24"/>
          <w:szCs w:val="24"/>
        </w:rPr>
        <w:t>Brookwood</w:t>
      </w:r>
      <w:proofErr w:type="spellEnd"/>
      <w:r w:rsidRPr="3E13DF6E">
        <w:rPr>
          <w:rFonts w:ascii="Times New Roman" w:eastAsia="Times New Roman" w:hAnsi="Times New Roman" w:cs="Times New Roman"/>
          <w:sz w:val="24"/>
          <w:szCs w:val="24"/>
        </w:rPr>
        <w:t xml:space="preserve"> and </w:t>
      </w:r>
      <w:r w:rsidR="00702197">
        <w:rPr>
          <w:rFonts w:ascii="Times New Roman" w:eastAsia="Times New Roman" w:hAnsi="Times New Roman" w:cs="Times New Roman"/>
          <w:sz w:val="24"/>
          <w:szCs w:val="24"/>
        </w:rPr>
        <w:t>I fished</w:t>
      </w:r>
      <w:r w:rsidRPr="3E13DF6E">
        <w:rPr>
          <w:rFonts w:ascii="Times New Roman" w:eastAsia="Times New Roman" w:hAnsi="Times New Roman" w:cs="Times New Roman"/>
          <w:sz w:val="24"/>
          <w:szCs w:val="24"/>
        </w:rPr>
        <w:t xml:space="preserve"> the south end of the lake with my friends from Cooperstown. So, I like to think that I'm one of the few people who </w:t>
      </w:r>
      <w:r w:rsidR="00702197">
        <w:rPr>
          <w:rFonts w:ascii="Times New Roman" w:eastAsia="Times New Roman" w:hAnsi="Times New Roman" w:cs="Times New Roman"/>
          <w:sz w:val="24"/>
          <w:szCs w:val="24"/>
        </w:rPr>
        <w:t xml:space="preserve">has actually </w:t>
      </w:r>
      <w:r w:rsidRPr="3E13DF6E">
        <w:rPr>
          <w:rFonts w:ascii="Times New Roman" w:eastAsia="Times New Roman" w:hAnsi="Times New Roman" w:cs="Times New Roman"/>
          <w:sz w:val="24"/>
          <w:szCs w:val="24"/>
        </w:rPr>
        <w:t xml:space="preserve">fished </w:t>
      </w:r>
      <w:r w:rsidR="002C14F6" w:rsidRPr="3E13DF6E">
        <w:rPr>
          <w:rFonts w:ascii="Times New Roman" w:eastAsia="Times New Roman" w:hAnsi="Times New Roman" w:cs="Times New Roman"/>
          <w:sz w:val="24"/>
          <w:szCs w:val="24"/>
        </w:rPr>
        <w:t>intensively</w:t>
      </w:r>
      <w:r w:rsidRPr="3E13DF6E">
        <w:rPr>
          <w:rFonts w:ascii="Times New Roman" w:eastAsia="Times New Roman" w:hAnsi="Times New Roman" w:cs="Times New Roman"/>
          <w:sz w:val="24"/>
          <w:szCs w:val="24"/>
        </w:rPr>
        <w:t xml:space="preserve"> both lakes, north, south, east, and west. I know them all intimately and a few other small lakes around as well</w:t>
      </w:r>
      <w:r w:rsidR="00702197">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but looking back it</w:t>
      </w:r>
      <w:r w:rsidR="00702197">
        <w:rPr>
          <w:rFonts w:ascii="Times New Roman" w:eastAsia="Times New Roman" w:hAnsi="Times New Roman" w:cs="Times New Roman"/>
          <w:sz w:val="24"/>
          <w:szCs w:val="24"/>
        </w:rPr>
        <w:t>’s</w:t>
      </w:r>
      <w:r w:rsidRPr="3E13DF6E">
        <w:rPr>
          <w:rFonts w:ascii="Times New Roman" w:eastAsia="Times New Roman" w:hAnsi="Times New Roman" w:cs="Times New Roman"/>
          <w:sz w:val="24"/>
          <w:szCs w:val="24"/>
        </w:rPr>
        <w:t xml:space="preserve"> amaz</w:t>
      </w:r>
      <w:r w:rsidR="00702197">
        <w:rPr>
          <w:rFonts w:ascii="Times New Roman" w:eastAsia="Times New Roman" w:hAnsi="Times New Roman" w:cs="Times New Roman"/>
          <w:sz w:val="24"/>
          <w:szCs w:val="24"/>
        </w:rPr>
        <w:t>ing to</w:t>
      </w:r>
      <w:r w:rsidRPr="3E13DF6E">
        <w:rPr>
          <w:rFonts w:ascii="Times New Roman" w:eastAsia="Times New Roman" w:hAnsi="Times New Roman" w:cs="Times New Roman"/>
          <w:sz w:val="24"/>
          <w:szCs w:val="24"/>
        </w:rPr>
        <w:t xml:space="preserve"> me that I </w:t>
      </w:r>
      <w:r w:rsidR="00B40853">
        <w:rPr>
          <w:rFonts w:ascii="Times New Roman" w:eastAsia="Times New Roman" w:hAnsi="Times New Roman" w:cs="Times New Roman"/>
          <w:sz w:val="24"/>
          <w:szCs w:val="24"/>
        </w:rPr>
        <w:t>did spend</w:t>
      </w:r>
      <w:r w:rsidR="00B40853"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as much time, and found as much time, raised my family, and had the opportunity to get out and enjoy being on the water. It's always been very restorative to me, it's a spiritual thing, it really is</w:t>
      </w:r>
      <w:r w:rsidR="00B40853">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even though there's an outboard motor involved [laughs]</w:t>
      </w:r>
      <w:r w:rsidR="00B40853">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can't row all these places! </w:t>
      </w:r>
    </w:p>
    <w:p w14:paraId="02DB10BF" w14:textId="04268A39" w:rsidR="00B40853"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A</w:t>
      </w:r>
      <w:r w:rsidR="00B40853">
        <w:rPr>
          <w:rFonts w:ascii="Times New Roman" w:eastAsia="Times New Roman" w:hAnsi="Times New Roman" w:cs="Times New Roman"/>
          <w:sz w:val="24"/>
          <w:szCs w:val="24"/>
        </w:rPr>
        <w:t>K</w:t>
      </w:r>
      <w:r w:rsidRPr="3E13DF6E">
        <w:rPr>
          <w:rFonts w:ascii="Times New Roman" w:eastAsia="Times New Roman" w:hAnsi="Times New Roman" w:cs="Times New Roman"/>
          <w:sz w:val="24"/>
          <w:szCs w:val="24"/>
        </w:rPr>
        <w:t xml:space="preserve">: </w:t>
      </w:r>
    </w:p>
    <w:p w14:paraId="66CED156" w14:textId="291E22B7" w:rsidR="3E13DF6E" w:rsidRDefault="3E13DF6E" w:rsidP="002510C1">
      <w:pPr>
        <w:spacing w:line="480" w:lineRule="auto"/>
        <w:ind w:firstLine="720"/>
        <w:rPr>
          <w:rFonts w:ascii="Times New Roman" w:eastAsia="Times New Roman" w:hAnsi="Times New Roman" w:cs="Times New Roman"/>
          <w:sz w:val="24"/>
          <w:szCs w:val="24"/>
        </w:rPr>
        <w:pPrChange w:id="30" w:author="Microsoft Office User" w:date="2017-12-14T11:53:00Z">
          <w:pPr>
            <w:spacing w:line="480" w:lineRule="auto"/>
          </w:pPr>
        </w:pPrChange>
      </w:pPr>
      <w:r w:rsidRPr="3E13DF6E">
        <w:rPr>
          <w:rFonts w:ascii="Times New Roman" w:eastAsia="Times New Roman" w:hAnsi="Times New Roman" w:cs="Times New Roman"/>
          <w:sz w:val="24"/>
          <w:szCs w:val="24"/>
        </w:rPr>
        <w:t xml:space="preserve">Can you tell me more about Thayer Farm? </w:t>
      </w:r>
    </w:p>
    <w:p w14:paraId="440169CF" w14:textId="77777777" w:rsidR="00B40853"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M</w:t>
      </w:r>
      <w:r w:rsidR="00B40853">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w:t>
      </w:r>
    </w:p>
    <w:p w14:paraId="10AEA387" w14:textId="2D30E481" w:rsidR="3E13DF6E" w:rsidRDefault="3E13DF6E" w:rsidP="002510C1">
      <w:pPr>
        <w:spacing w:line="480" w:lineRule="auto"/>
        <w:ind w:left="720"/>
        <w:rPr>
          <w:rFonts w:ascii="Times New Roman" w:eastAsia="Times New Roman" w:hAnsi="Times New Roman" w:cs="Times New Roman"/>
          <w:sz w:val="24"/>
          <w:szCs w:val="24"/>
        </w:rPr>
        <w:pPrChange w:id="31" w:author="Microsoft Office User" w:date="2017-12-14T11:53:00Z">
          <w:pPr>
            <w:spacing w:line="480" w:lineRule="auto"/>
          </w:pPr>
        </w:pPrChange>
      </w:pPr>
      <w:r w:rsidRPr="3E13DF6E">
        <w:rPr>
          <w:rFonts w:ascii="Times New Roman" w:eastAsia="Times New Roman" w:hAnsi="Times New Roman" w:cs="Times New Roman"/>
          <w:sz w:val="24"/>
          <w:szCs w:val="24"/>
        </w:rPr>
        <w:lastRenderedPageBreak/>
        <w:t xml:space="preserve">The </w:t>
      </w:r>
      <w:proofErr w:type="spellStart"/>
      <w:r w:rsidRPr="3E13DF6E">
        <w:rPr>
          <w:rFonts w:ascii="Times New Roman" w:eastAsia="Times New Roman" w:hAnsi="Times New Roman" w:cs="Times New Roman"/>
          <w:sz w:val="24"/>
          <w:szCs w:val="24"/>
        </w:rPr>
        <w:t>Thayers</w:t>
      </w:r>
      <w:proofErr w:type="spellEnd"/>
      <w:r w:rsidRPr="3E13DF6E">
        <w:rPr>
          <w:rFonts w:ascii="Times New Roman" w:eastAsia="Times New Roman" w:hAnsi="Times New Roman" w:cs="Times New Roman"/>
          <w:sz w:val="24"/>
          <w:szCs w:val="24"/>
        </w:rPr>
        <w:t>, Willy Thayer was the legend of the lake. I think I told you that he had a ballpoint pen he would had out as a souvenir with his name on it, a little bit of ego involved there, and there were the lockers</w:t>
      </w:r>
      <w:r w:rsidR="00663CDB">
        <w:rPr>
          <w:rFonts w:ascii="Times New Roman" w:eastAsia="Times New Roman" w:hAnsi="Times New Roman" w:cs="Times New Roman"/>
          <w:sz w:val="24"/>
          <w:szCs w:val="24"/>
        </w:rPr>
        <w:t xml:space="preserve"> </w:t>
      </w:r>
      <w:proofErr w:type="spellStart"/>
      <w:r w:rsidR="00663CDB">
        <w:rPr>
          <w:rFonts w:ascii="Times New Roman" w:eastAsia="Times New Roman" w:hAnsi="Times New Roman" w:cs="Times New Roman"/>
          <w:sz w:val="24"/>
          <w:szCs w:val="24"/>
        </w:rPr>
        <w:t>dow</w:t>
      </w:r>
      <w:proofErr w:type="spellEnd"/>
      <w:r w:rsidR="00663CDB">
        <w:rPr>
          <w:rFonts w:ascii="Times New Roman" w:eastAsia="Times New Roman" w:hAnsi="Times New Roman" w:cs="Times New Roman"/>
          <w:sz w:val="24"/>
          <w:szCs w:val="24"/>
        </w:rPr>
        <w:t xml:space="preserve"> there</w:t>
      </w:r>
      <w:r w:rsidRPr="3E13DF6E">
        <w:rPr>
          <w:rFonts w:ascii="Times New Roman" w:eastAsia="Times New Roman" w:hAnsi="Times New Roman" w:cs="Times New Roman"/>
          <w:sz w:val="24"/>
          <w:szCs w:val="24"/>
        </w:rPr>
        <w:t xml:space="preserve">, </w:t>
      </w:r>
      <w:r w:rsidR="00663CDB">
        <w:rPr>
          <w:rFonts w:ascii="Times New Roman" w:eastAsia="Times New Roman" w:hAnsi="Times New Roman" w:cs="Times New Roman"/>
          <w:sz w:val="24"/>
          <w:szCs w:val="24"/>
        </w:rPr>
        <w:t xml:space="preserve">and </w:t>
      </w:r>
      <w:r w:rsidRPr="3E13DF6E">
        <w:rPr>
          <w:rFonts w:ascii="Times New Roman" w:eastAsia="Times New Roman" w:hAnsi="Times New Roman" w:cs="Times New Roman"/>
          <w:sz w:val="24"/>
          <w:szCs w:val="24"/>
        </w:rPr>
        <w:t xml:space="preserve">after </w:t>
      </w:r>
      <w:r w:rsidR="00663CDB">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 xml:space="preserve">orld </w:t>
      </w:r>
      <w:r w:rsidR="00663CDB">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 xml:space="preserve">ar II it was a </w:t>
      </w:r>
      <w:r w:rsidR="00663CDB">
        <w:rPr>
          <w:rFonts w:ascii="Times New Roman" w:eastAsia="Times New Roman" w:hAnsi="Times New Roman" w:cs="Times New Roman"/>
          <w:sz w:val="24"/>
          <w:szCs w:val="24"/>
        </w:rPr>
        <w:t xml:space="preserve">hugely </w:t>
      </w:r>
      <w:r w:rsidRPr="3E13DF6E">
        <w:rPr>
          <w:rFonts w:ascii="Times New Roman" w:eastAsia="Times New Roman" w:hAnsi="Times New Roman" w:cs="Times New Roman"/>
          <w:sz w:val="24"/>
          <w:szCs w:val="24"/>
        </w:rPr>
        <w:t xml:space="preserve">popular place. </w:t>
      </w:r>
      <w:r w:rsidR="00663CDB">
        <w:rPr>
          <w:rFonts w:ascii="Times New Roman" w:eastAsia="Times New Roman" w:hAnsi="Times New Roman" w:cs="Times New Roman"/>
          <w:sz w:val="24"/>
          <w:szCs w:val="24"/>
        </w:rPr>
        <w:t>Eighty</w:t>
      </w:r>
      <w:r w:rsidRPr="3E13DF6E">
        <w:rPr>
          <w:rFonts w:ascii="Times New Roman" w:eastAsia="Times New Roman" w:hAnsi="Times New Roman" w:cs="Times New Roman"/>
          <w:sz w:val="24"/>
          <w:szCs w:val="24"/>
        </w:rPr>
        <w:t xml:space="preserve"> boats for rent, 80 lockers</w:t>
      </w:r>
      <w:r w:rsidR="00663CDB">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and they were full. People came down there </w:t>
      </w:r>
      <w:r w:rsidR="00AC4512">
        <w:rPr>
          <w:rFonts w:ascii="Times New Roman" w:eastAsia="Times New Roman" w:hAnsi="Times New Roman" w:cs="Times New Roman"/>
          <w:sz w:val="24"/>
          <w:szCs w:val="24"/>
        </w:rPr>
        <w:t xml:space="preserve">almost </w:t>
      </w:r>
      <w:r w:rsidRPr="3E13DF6E">
        <w:rPr>
          <w:rFonts w:ascii="Times New Roman" w:eastAsia="Times New Roman" w:hAnsi="Times New Roman" w:cs="Times New Roman"/>
          <w:sz w:val="24"/>
          <w:szCs w:val="24"/>
        </w:rPr>
        <w:t xml:space="preserve">year-round, ice fishermen as well, and there was a poker game going on. Willy Thayer </w:t>
      </w:r>
      <w:r w:rsidR="00AC4512">
        <w:rPr>
          <w:rFonts w:ascii="Times New Roman" w:eastAsia="Times New Roman" w:hAnsi="Times New Roman" w:cs="Times New Roman"/>
          <w:sz w:val="24"/>
          <w:szCs w:val="24"/>
        </w:rPr>
        <w:t xml:space="preserve">would carry around, </w:t>
      </w:r>
      <w:r w:rsidR="00255389">
        <w:rPr>
          <w:rFonts w:ascii="Times New Roman" w:eastAsia="Times New Roman" w:hAnsi="Times New Roman" w:cs="Times New Roman"/>
          <w:sz w:val="24"/>
          <w:szCs w:val="24"/>
        </w:rPr>
        <w:t xml:space="preserve">you know </w:t>
      </w:r>
      <w:r w:rsidRPr="3E13DF6E">
        <w:rPr>
          <w:rFonts w:ascii="Times New Roman" w:eastAsia="Times New Roman" w:hAnsi="Times New Roman" w:cs="Times New Roman"/>
          <w:sz w:val="24"/>
          <w:szCs w:val="24"/>
        </w:rPr>
        <w:t xml:space="preserve">the expression he had a </w:t>
      </w:r>
      <w:r w:rsidR="00255389">
        <w:rPr>
          <w:rFonts w:ascii="Times New Roman" w:eastAsia="Times New Roman" w:hAnsi="Times New Roman" w:cs="Times New Roman"/>
          <w:sz w:val="24"/>
          <w:szCs w:val="24"/>
        </w:rPr>
        <w:t xml:space="preserve">roll </w:t>
      </w:r>
      <w:r w:rsidRPr="3E13DF6E">
        <w:rPr>
          <w:rFonts w:ascii="Times New Roman" w:eastAsia="Times New Roman" w:hAnsi="Times New Roman" w:cs="Times New Roman"/>
          <w:sz w:val="24"/>
          <w:szCs w:val="24"/>
        </w:rPr>
        <w:t xml:space="preserve">big enough to choke a horse, because it was a cash business and it cost so much to rent a </w:t>
      </w:r>
      <w:r w:rsidR="002C14F6" w:rsidRPr="3E13DF6E">
        <w:rPr>
          <w:rFonts w:ascii="Times New Roman" w:eastAsia="Times New Roman" w:hAnsi="Times New Roman" w:cs="Times New Roman"/>
          <w:sz w:val="24"/>
          <w:szCs w:val="24"/>
        </w:rPr>
        <w:t>boat,</w:t>
      </w:r>
      <w:r w:rsidRPr="3E13DF6E">
        <w:rPr>
          <w:rFonts w:ascii="Times New Roman" w:eastAsia="Times New Roman" w:hAnsi="Times New Roman" w:cs="Times New Roman"/>
          <w:sz w:val="24"/>
          <w:szCs w:val="24"/>
        </w:rPr>
        <w:t xml:space="preserve"> people would pay him cash. So, there was </w:t>
      </w:r>
      <w:r w:rsidR="00255389">
        <w:rPr>
          <w:rFonts w:ascii="Times New Roman" w:eastAsia="Times New Roman" w:hAnsi="Times New Roman" w:cs="Times New Roman"/>
          <w:sz w:val="24"/>
          <w:szCs w:val="24"/>
        </w:rPr>
        <w:t>a</w:t>
      </w:r>
      <w:r w:rsidRPr="3E13DF6E">
        <w:rPr>
          <w:rFonts w:ascii="Times New Roman" w:eastAsia="Times New Roman" w:hAnsi="Times New Roman" w:cs="Times New Roman"/>
          <w:sz w:val="24"/>
          <w:szCs w:val="24"/>
        </w:rPr>
        <w:t xml:space="preserve"> poker game</w:t>
      </w:r>
      <w:r w:rsidR="00255389">
        <w:rPr>
          <w:rFonts w:ascii="Times New Roman" w:eastAsia="Times New Roman" w:hAnsi="Times New Roman" w:cs="Times New Roman"/>
          <w:sz w:val="24"/>
          <w:szCs w:val="24"/>
        </w:rPr>
        <w:t xml:space="preserve">, all kinds of </w:t>
      </w:r>
      <w:r w:rsidRPr="3E13DF6E">
        <w:rPr>
          <w:rFonts w:ascii="Times New Roman" w:eastAsia="Times New Roman" w:hAnsi="Times New Roman" w:cs="Times New Roman"/>
          <w:sz w:val="24"/>
          <w:szCs w:val="24"/>
        </w:rPr>
        <w:t xml:space="preserve">typical men's club things going on. I wasn't a part of that, I just heard these stories. They also had a little general store </w:t>
      </w:r>
      <w:r w:rsidR="00255389">
        <w:rPr>
          <w:rFonts w:ascii="Times New Roman" w:eastAsia="Times New Roman" w:hAnsi="Times New Roman" w:cs="Times New Roman"/>
          <w:sz w:val="24"/>
          <w:szCs w:val="24"/>
        </w:rPr>
        <w:t>a</w:t>
      </w:r>
      <w:r w:rsidRPr="3E13DF6E">
        <w:rPr>
          <w:rFonts w:ascii="Times New Roman" w:eastAsia="Times New Roman" w:hAnsi="Times New Roman" w:cs="Times New Roman"/>
          <w:sz w:val="24"/>
          <w:szCs w:val="24"/>
        </w:rPr>
        <w:t xml:space="preserve">t the top of the hill there, </w:t>
      </w:r>
      <w:r w:rsidR="00255389">
        <w:rPr>
          <w:rFonts w:ascii="Times New Roman" w:eastAsia="Times New Roman" w:hAnsi="Times New Roman" w:cs="Times New Roman"/>
          <w:sz w:val="24"/>
          <w:szCs w:val="24"/>
        </w:rPr>
        <w:t>across from</w:t>
      </w:r>
      <w:r w:rsidRPr="3E13DF6E">
        <w:rPr>
          <w:rFonts w:ascii="Times New Roman" w:eastAsia="Times New Roman" w:hAnsi="Times New Roman" w:cs="Times New Roman"/>
          <w:sz w:val="24"/>
          <w:szCs w:val="24"/>
        </w:rPr>
        <w:t xml:space="preserve"> the farm where you start to go down the road that goes down to the lake. Their mom ran that little roadside stand there with candy bars from </w:t>
      </w:r>
      <w:r w:rsidR="00255389">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 xml:space="preserve">orld </w:t>
      </w:r>
      <w:r w:rsidR="00255389">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 xml:space="preserve">ar II, you never wanted to buy </w:t>
      </w:r>
      <w:r w:rsidR="00255389">
        <w:rPr>
          <w:rFonts w:ascii="Times New Roman" w:eastAsia="Times New Roman" w:hAnsi="Times New Roman" w:cs="Times New Roman"/>
          <w:sz w:val="24"/>
          <w:szCs w:val="24"/>
        </w:rPr>
        <w:t>a</w:t>
      </w:r>
      <w:r w:rsidR="00255389"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candy bar. I made that mistake once, and two old coonhounds</w:t>
      </w:r>
      <w:r w:rsidR="00255389">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woof </w:t>
      </w:r>
      <w:proofErr w:type="spellStart"/>
      <w:r w:rsidRPr="3E13DF6E">
        <w:rPr>
          <w:rFonts w:ascii="Times New Roman" w:eastAsia="Times New Roman" w:hAnsi="Times New Roman" w:cs="Times New Roman"/>
          <w:sz w:val="24"/>
          <w:szCs w:val="24"/>
        </w:rPr>
        <w:t>woof</w:t>
      </w:r>
      <w:proofErr w:type="spellEnd"/>
      <w:r w:rsidRPr="3E13DF6E">
        <w:rPr>
          <w:rFonts w:ascii="Times New Roman" w:eastAsia="Times New Roman" w:hAnsi="Times New Roman" w:cs="Times New Roman"/>
          <w:sz w:val="24"/>
          <w:szCs w:val="24"/>
        </w:rPr>
        <w:t xml:space="preserve">, </w:t>
      </w:r>
      <w:r w:rsidR="00255389">
        <w:rPr>
          <w:rFonts w:ascii="Times New Roman" w:eastAsia="Times New Roman" w:hAnsi="Times New Roman" w:cs="Times New Roman"/>
          <w:sz w:val="24"/>
          <w:szCs w:val="24"/>
        </w:rPr>
        <w:t xml:space="preserve">big </w:t>
      </w:r>
      <w:r w:rsidRPr="3E13DF6E">
        <w:rPr>
          <w:rFonts w:ascii="Times New Roman" w:eastAsia="Times New Roman" w:hAnsi="Times New Roman" w:cs="Times New Roman"/>
          <w:sz w:val="24"/>
          <w:szCs w:val="24"/>
        </w:rPr>
        <w:t>black and tan ones</w:t>
      </w:r>
      <w:r w:rsidR="0025538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don't know the actual breed of the dog</w:t>
      </w:r>
      <w:r w:rsidR="0025538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but that was certainly country. It had that old</w:t>
      </w:r>
      <w:r w:rsidR="00886987">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time feel, like you were stepping back when you went to Thayer's. That</w:t>
      </w:r>
      <w:r w:rsidR="00886987">
        <w:rPr>
          <w:rFonts w:ascii="Times New Roman" w:eastAsia="Times New Roman" w:hAnsi="Times New Roman" w:cs="Times New Roman"/>
          <w:sz w:val="24"/>
          <w:szCs w:val="24"/>
        </w:rPr>
        <w:t>’s part of</w:t>
      </w:r>
      <w:r w:rsidRPr="3E13DF6E">
        <w:rPr>
          <w:rFonts w:ascii="Times New Roman" w:eastAsia="Times New Roman" w:hAnsi="Times New Roman" w:cs="Times New Roman"/>
          <w:sz w:val="24"/>
          <w:szCs w:val="24"/>
        </w:rPr>
        <w:t xml:space="preserve"> </w:t>
      </w:r>
      <w:r w:rsidR="00886987">
        <w:rPr>
          <w:rFonts w:ascii="Times New Roman" w:eastAsia="Times New Roman" w:hAnsi="Times New Roman" w:cs="Times New Roman"/>
          <w:sz w:val="24"/>
          <w:szCs w:val="24"/>
        </w:rPr>
        <w:t xml:space="preserve">the thing, having </w:t>
      </w:r>
      <w:r w:rsidRPr="3E13DF6E">
        <w:rPr>
          <w:rFonts w:ascii="Times New Roman" w:eastAsia="Times New Roman" w:hAnsi="Times New Roman" w:cs="Times New Roman"/>
          <w:sz w:val="24"/>
          <w:szCs w:val="24"/>
        </w:rPr>
        <w:t>grow</w:t>
      </w:r>
      <w:r w:rsidR="00886987">
        <w:rPr>
          <w:rFonts w:ascii="Times New Roman" w:eastAsia="Times New Roman" w:hAnsi="Times New Roman" w:cs="Times New Roman"/>
          <w:sz w:val="24"/>
          <w:szCs w:val="24"/>
        </w:rPr>
        <w:t>n</w:t>
      </w:r>
      <w:r w:rsidRPr="3E13DF6E">
        <w:rPr>
          <w:rFonts w:ascii="Times New Roman" w:eastAsia="Times New Roman" w:hAnsi="Times New Roman" w:cs="Times New Roman"/>
          <w:sz w:val="24"/>
          <w:szCs w:val="24"/>
        </w:rPr>
        <w:t xml:space="preserve"> up</w:t>
      </w:r>
      <w:r w:rsidR="00886987">
        <w:rPr>
          <w:rFonts w:ascii="Times New Roman" w:eastAsia="Times New Roman" w:hAnsi="Times New Roman" w:cs="Times New Roman"/>
          <w:sz w:val="24"/>
          <w:szCs w:val="24"/>
        </w:rPr>
        <w:t xml:space="preserve"> upstate</w:t>
      </w:r>
      <w:r w:rsidR="00763CB3">
        <w:rPr>
          <w:rFonts w:ascii="Times New Roman" w:eastAsia="Times New Roman" w:hAnsi="Times New Roman" w:cs="Times New Roman"/>
          <w:sz w:val="24"/>
          <w:szCs w:val="24"/>
        </w:rPr>
        <w:t xml:space="preserve"> here</w:t>
      </w:r>
      <w:r w:rsidR="00886987">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locally</w:t>
      </w:r>
      <w:r w:rsidR="00763CB3">
        <w:rPr>
          <w:rFonts w:ascii="Times New Roman" w:eastAsia="Times New Roman" w:hAnsi="Times New Roman" w:cs="Times New Roman"/>
          <w:sz w:val="24"/>
          <w:szCs w:val="24"/>
        </w:rPr>
        <w:t>, t</w:t>
      </w:r>
      <w:r w:rsidRPr="3E13DF6E">
        <w:rPr>
          <w:rFonts w:ascii="Times New Roman" w:eastAsia="Times New Roman" w:hAnsi="Times New Roman" w:cs="Times New Roman"/>
          <w:sz w:val="24"/>
          <w:szCs w:val="24"/>
        </w:rPr>
        <w:t>hat was</w:t>
      </w:r>
      <w:r w:rsidR="00886987">
        <w:rPr>
          <w:rFonts w:ascii="Times New Roman" w:eastAsia="Times New Roman" w:hAnsi="Times New Roman" w:cs="Times New Roman"/>
          <w:sz w:val="24"/>
          <w:szCs w:val="24"/>
        </w:rPr>
        <w:t xml:space="preserve"> </w:t>
      </w:r>
      <w:r w:rsidR="00763CB3">
        <w:rPr>
          <w:rFonts w:ascii="Times New Roman" w:eastAsia="Times New Roman" w:hAnsi="Times New Roman" w:cs="Times New Roman"/>
          <w:sz w:val="24"/>
          <w:szCs w:val="24"/>
        </w:rPr>
        <w:t xml:space="preserve">one of the real enjoyable things about going to </w:t>
      </w:r>
      <w:proofErr w:type="spellStart"/>
      <w:r w:rsidR="00763CB3">
        <w:rPr>
          <w:rFonts w:ascii="Times New Roman" w:eastAsia="Times New Roman" w:hAnsi="Times New Roman" w:cs="Times New Roman"/>
          <w:sz w:val="24"/>
          <w:szCs w:val="24"/>
        </w:rPr>
        <w:t>Thayers</w:t>
      </w:r>
      <w:proofErr w:type="spellEnd"/>
      <w:r w:rsidR="00763CB3">
        <w:rPr>
          <w:rFonts w:ascii="Times New Roman" w:eastAsia="Times New Roman" w:hAnsi="Times New Roman" w:cs="Times New Roman"/>
          <w:sz w:val="24"/>
          <w:szCs w:val="24"/>
        </w:rPr>
        <w:t>’ was that feeling that you were stepping back in time.</w:t>
      </w:r>
      <w:r w:rsidRPr="3E13DF6E">
        <w:rPr>
          <w:rFonts w:ascii="Times New Roman" w:eastAsia="Times New Roman" w:hAnsi="Times New Roman" w:cs="Times New Roman"/>
          <w:sz w:val="24"/>
          <w:szCs w:val="24"/>
        </w:rPr>
        <w:t xml:space="preserve"> </w:t>
      </w:r>
    </w:p>
    <w:p w14:paraId="2BD1F986" w14:textId="47BAE2DC" w:rsidR="3E13DF6E" w:rsidRDefault="00763CB3" w:rsidP="3E13DF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 OF TRACK 2, 0:00]</w:t>
      </w:r>
    </w:p>
    <w:p w14:paraId="7A8BD2BD" w14:textId="3CBE2A22" w:rsidR="00763CB3" w:rsidRDefault="3E13DF6E" w:rsidP="3E13DF6E">
      <w:pPr>
        <w:spacing w:line="480" w:lineRule="auto"/>
        <w:rPr>
          <w:rFonts w:ascii="Times New Roman" w:eastAsia="Times New Roman" w:hAnsi="Times New Roman" w:cs="Times New Roman"/>
          <w:sz w:val="24"/>
          <w:szCs w:val="24"/>
        </w:rPr>
      </w:pPr>
      <w:r w:rsidRPr="3E13DF6E">
        <w:rPr>
          <w:rFonts w:ascii="Times New Roman" w:eastAsia="Times New Roman" w:hAnsi="Times New Roman" w:cs="Times New Roman"/>
          <w:sz w:val="24"/>
          <w:szCs w:val="24"/>
        </w:rPr>
        <w:t>M</w:t>
      </w:r>
      <w:r w:rsidR="00763CB3">
        <w:rPr>
          <w:rFonts w:ascii="Times New Roman" w:eastAsia="Times New Roman" w:hAnsi="Times New Roman" w:cs="Times New Roman"/>
          <w:sz w:val="24"/>
          <w:szCs w:val="24"/>
        </w:rPr>
        <w:t>E</w:t>
      </w:r>
      <w:r w:rsidRPr="3E13DF6E">
        <w:rPr>
          <w:rFonts w:ascii="Times New Roman" w:eastAsia="Times New Roman" w:hAnsi="Times New Roman" w:cs="Times New Roman"/>
          <w:sz w:val="24"/>
          <w:szCs w:val="24"/>
        </w:rPr>
        <w:t xml:space="preserve">: </w:t>
      </w:r>
    </w:p>
    <w:p w14:paraId="258041AE" w14:textId="4DB6A3BE" w:rsidR="00337BDE" w:rsidRDefault="3E13DF6E" w:rsidP="002510C1">
      <w:pPr>
        <w:spacing w:line="480" w:lineRule="auto"/>
        <w:ind w:left="720"/>
        <w:rPr>
          <w:rFonts w:ascii="Times New Roman" w:eastAsia="Times New Roman" w:hAnsi="Times New Roman" w:cs="Times New Roman"/>
          <w:sz w:val="24"/>
          <w:szCs w:val="24"/>
        </w:rPr>
        <w:pPrChange w:id="32" w:author="Microsoft Office User" w:date="2017-12-14T11:53:00Z">
          <w:pPr>
            <w:spacing w:line="480" w:lineRule="auto"/>
          </w:pPr>
        </w:pPrChange>
      </w:pPr>
      <w:r w:rsidRPr="3E13DF6E">
        <w:rPr>
          <w:rFonts w:ascii="Times New Roman" w:eastAsia="Times New Roman" w:hAnsi="Times New Roman" w:cs="Times New Roman"/>
          <w:sz w:val="24"/>
          <w:szCs w:val="24"/>
        </w:rPr>
        <w:t xml:space="preserve">Willy </w:t>
      </w:r>
      <w:r w:rsidR="002C14F6" w:rsidRPr="3E13DF6E">
        <w:rPr>
          <w:rFonts w:ascii="Times New Roman" w:eastAsia="Times New Roman" w:hAnsi="Times New Roman" w:cs="Times New Roman"/>
          <w:sz w:val="24"/>
          <w:szCs w:val="24"/>
        </w:rPr>
        <w:t>died,</w:t>
      </w:r>
      <w:r w:rsidRPr="3E13DF6E">
        <w:rPr>
          <w:rFonts w:ascii="Times New Roman" w:eastAsia="Times New Roman" w:hAnsi="Times New Roman" w:cs="Times New Roman"/>
          <w:sz w:val="24"/>
          <w:szCs w:val="24"/>
        </w:rPr>
        <w:t xml:space="preserve"> and we didn’t know what was going to happen to the boat house and the rentals and the whole thing. His brother [Rufus] who had been the farmer and </w:t>
      </w:r>
      <w:r w:rsidR="00763CB3">
        <w:rPr>
          <w:rFonts w:ascii="Times New Roman" w:eastAsia="Times New Roman" w:hAnsi="Times New Roman" w:cs="Times New Roman"/>
          <w:sz w:val="24"/>
          <w:szCs w:val="24"/>
        </w:rPr>
        <w:t>wasn’t</w:t>
      </w:r>
      <w:r w:rsidRPr="3E13DF6E">
        <w:rPr>
          <w:rFonts w:ascii="Times New Roman" w:eastAsia="Times New Roman" w:hAnsi="Times New Roman" w:cs="Times New Roman"/>
          <w:sz w:val="24"/>
          <w:szCs w:val="24"/>
        </w:rPr>
        <w:t xml:space="preserve"> involved with the boat rental business much at all, they were both bachelors, he took over and </w:t>
      </w:r>
      <w:r w:rsidR="00763CB3">
        <w:rPr>
          <w:rFonts w:ascii="Times New Roman" w:eastAsia="Times New Roman" w:hAnsi="Times New Roman" w:cs="Times New Roman"/>
          <w:sz w:val="24"/>
          <w:szCs w:val="24"/>
        </w:rPr>
        <w:t xml:space="preserve">he </w:t>
      </w:r>
      <w:r w:rsidRPr="3E13DF6E">
        <w:rPr>
          <w:rFonts w:ascii="Times New Roman" w:eastAsia="Times New Roman" w:hAnsi="Times New Roman" w:cs="Times New Roman"/>
          <w:sz w:val="24"/>
          <w:szCs w:val="24"/>
        </w:rPr>
        <w:t xml:space="preserve">ran it for a few years. He had congestive heart </w:t>
      </w:r>
      <w:r w:rsidR="00763CB3">
        <w:rPr>
          <w:rFonts w:ascii="Times New Roman" w:eastAsia="Times New Roman" w:hAnsi="Times New Roman" w:cs="Times New Roman"/>
          <w:sz w:val="24"/>
          <w:szCs w:val="24"/>
        </w:rPr>
        <w:t xml:space="preserve">[failure] </w:t>
      </w:r>
      <w:r w:rsidRPr="3E13DF6E">
        <w:rPr>
          <w:rFonts w:ascii="Times New Roman" w:eastAsia="Times New Roman" w:hAnsi="Times New Roman" w:cs="Times New Roman"/>
          <w:sz w:val="24"/>
          <w:szCs w:val="24"/>
        </w:rPr>
        <w:t>for a while</w:t>
      </w:r>
      <w:r w:rsidR="00763CB3">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I knew he had </w:t>
      </w:r>
      <w:r w:rsidRPr="3E13DF6E">
        <w:rPr>
          <w:rFonts w:ascii="Times New Roman" w:eastAsia="Times New Roman" w:hAnsi="Times New Roman" w:cs="Times New Roman"/>
          <w:sz w:val="24"/>
          <w:szCs w:val="24"/>
        </w:rPr>
        <w:lastRenderedPageBreak/>
        <w:t xml:space="preserve">been </w:t>
      </w:r>
      <w:r w:rsidR="002C14F6" w:rsidRPr="3E13DF6E">
        <w:rPr>
          <w:rFonts w:ascii="Times New Roman" w:eastAsia="Times New Roman" w:hAnsi="Times New Roman" w:cs="Times New Roman"/>
          <w:sz w:val="24"/>
          <w:szCs w:val="24"/>
        </w:rPr>
        <w:t>ill</w:t>
      </w:r>
      <w:r w:rsidR="00763CB3">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I don’t know how many years</w:t>
      </w:r>
      <w:r w:rsidR="00763CB3">
        <w:rPr>
          <w:rFonts w:ascii="Times New Roman" w:eastAsia="Times New Roman" w:hAnsi="Times New Roman" w:cs="Times New Roman"/>
          <w:sz w:val="24"/>
          <w:szCs w:val="24"/>
        </w:rPr>
        <w:t>, it’s difficult for me to say,</w:t>
      </w:r>
      <w:r w:rsidRPr="3E13DF6E">
        <w:rPr>
          <w:rFonts w:ascii="Times New Roman" w:eastAsia="Times New Roman" w:hAnsi="Times New Roman" w:cs="Times New Roman"/>
          <w:sz w:val="24"/>
          <w:szCs w:val="24"/>
        </w:rPr>
        <w:t xml:space="preserve"> </w:t>
      </w:r>
      <w:r w:rsidR="00763CB3">
        <w:rPr>
          <w:rFonts w:ascii="Times New Roman" w:eastAsia="Times New Roman" w:hAnsi="Times New Roman" w:cs="Times New Roman"/>
          <w:sz w:val="24"/>
          <w:szCs w:val="24"/>
        </w:rPr>
        <w:t xml:space="preserve">that </w:t>
      </w:r>
      <w:r w:rsidRPr="3E13DF6E">
        <w:rPr>
          <w:rFonts w:ascii="Times New Roman" w:eastAsia="Times New Roman" w:hAnsi="Times New Roman" w:cs="Times New Roman"/>
          <w:sz w:val="24"/>
          <w:szCs w:val="24"/>
        </w:rPr>
        <w:t xml:space="preserve">he ran that himself, </w:t>
      </w:r>
      <w:r w:rsidR="00763CB3">
        <w:rPr>
          <w:rFonts w:ascii="Times New Roman" w:eastAsia="Times New Roman" w:hAnsi="Times New Roman" w:cs="Times New Roman"/>
          <w:sz w:val="24"/>
          <w:szCs w:val="24"/>
        </w:rPr>
        <w:t xml:space="preserve">and </w:t>
      </w:r>
      <w:r w:rsidRPr="3E13DF6E">
        <w:rPr>
          <w:rFonts w:ascii="Times New Roman" w:eastAsia="Times New Roman" w:hAnsi="Times New Roman" w:cs="Times New Roman"/>
          <w:sz w:val="24"/>
          <w:szCs w:val="24"/>
        </w:rPr>
        <w:t xml:space="preserve">it eventually </w:t>
      </w:r>
      <w:r w:rsidR="00763CB3">
        <w:rPr>
          <w:rFonts w:ascii="Times New Roman" w:eastAsia="Times New Roman" w:hAnsi="Times New Roman" w:cs="Times New Roman"/>
          <w:sz w:val="24"/>
          <w:szCs w:val="24"/>
        </w:rPr>
        <w:t xml:space="preserve">just </w:t>
      </w:r>
      <w:r w:rsidRPr="3E13DF6E">
        <w:rPr>
          <w:rFonts w:ascii="Times New Roman" w:eastAsia="Times New Roman" w:hAnsi="Times New Roman" w:cs="Times New Roman"/>
          <w:sz w:val="24"/>
          <w:szCs w:val="24"/>
        </w:rPr>
        <w:t>ran him down. It's a</w:t>
      </w:r>
      <w:r w:rsidR="00763CB3">
        <w:rPr>
          <w:rFonts w:ascii="Times New Roman" w:eastAsia="Times New Roman" w:hAnsi="Times New Roman" w:cs="Times New Roman"/>
          <w:sz w:val="24"/>
          <w:szCs w:val="24"/>
        </w:rPr>
        <w:t>n awful</w:t>
      </w:r>
      <w:r w:rsidRPr="3E13DF6E">
        <w:rPr>
          <w:rFonts w:ascii="Times New Roman" w:eastAsia="Times New Roman" w:hAnsi="Times New Roman" w:cs="Times New Roman"/>
          <w:sz w:val="24"/>
          <w:szCs w:val="24"/>
        </w:rPr>
        <w:t xml:space="preserve"> lot to do and keep up, but I admired </w:t>
      </w:r>
      <w:r w:rsidR="0070502F" w:rsidRPr="3E13DF6E">
        <w:rPr>
          <w:rFonts w:ascii="Times New Roman" w:eastAsia="Times New Roman" w:hAnsi="Times New Roman" w:cs="Times New Roman"/>
          <w:sz w:val="24"/>
          <w:szCs w:val="24"/>
        </w:rPr>
        <w:t xml:space="preserve">both </w:t>
      </w:r>
      <w:r w:rsidR="00763CB3">
        <w:rPr>
          <w:rFonts w:ascii="Times New Roman" w:eastAsia="Times New Roman" w:hAnsi="Times New Roman" w:cs="Times New Roman"/>
          <w:sz w:val="24"/>
          <w:szCs w:val="24"/>
        </w:rPr>
        <w:t xml:space="preserve">of the </w:t>
      </w:r>
      <w:r w:rsidR="0070502F" w:rsidRPr="3E13DF6E">
        <w:rPr>
          <w:rFonts w:ascii="Times New Roman" w:eastAsia="Times New Roman" w:hAnsi="Times New Roman" w:cs="Times New Roman"/>
          <w:sz w:val="24"/>
          <w:szCs w:val="24"/>
        </w:rPr>
        <w:t>men</w:t>
      </w:r>
      <w:r w:rsidRPr="3E13DF6E">
        <w:rPr>
          <w:rFonts w:ascii="Times New Roman" w:eastAsia="Times New Roman" w:hAnsi="Times New Roman" w:cs="Times New Roman"/>
          <w:sz w:val="24"/>
          <w:szCs w:val="24"/>
        </w:rPr>
        <w:t xml:space="preserve"> and learned a lot about stories of the lake. I would fish with Willy</w:t>
      </w:r>
      <w:r w:rsidR="00BE1F65">
        <w:rPr>
          <w:rFonts w:ascii="Times New Roman" w:eastAsia="Times New Roman" w:hAnsi="Times New Roman" w:cs="Times New Roman"/>
          <w:sz w:val="24"/>
          <w:szCs w:val="24"/>
        </w:rPr>
        <w:t xml:space="preserve">. Willy, </w:t>
      </w:r>
      <w:r w:rsidRPr="3E13DF6E">
        <w:rPr>
          <w:rFonts w:ascii="Times New Roman" w:eastAsia="Times New Roman" w:hAnsi="Times New Roman" w:cs="Times New Roman"/>
          <w:sz w:val="24"/>
          <w:szCs w:val="24"/>
        </w:rPr>
        <w:t>in the winter time</w:t>
      </w:r>
      <w:r w:rsidR="00BE1F65">
        <w:rPr>
          <w:rFonts w:ascii="Times New Roman" w:eastAsia="Times New Roman" w:hAnsi="Times New Roman" w:cs="Times New Roman"/>
          <w:sz w:val="24"/>
          <w:szCs w:val="24"/>
        </w:rPr>
        <w:t>—I could go on for hours about the stories—</w:t>
      </w:r>
      <w:r w:rsidRPr="3E13DF6E">
        <w:rPr>
          <w:rFonts w:ascii="Times New Roman" w:eastAsia="Times New Roman" w:hAnsi="Times New Roman" w:cs="Times New Roman"/>
          <w:sz w:val="24"/>
          <w:szCs w:val="24"/>
        </w:rPr>
        <w:t xml:space="preserve">would fish for perch and back when the lake was </w:t>
      </w:r>
      <w:proofErr w:type="gramStart"/>
      <w:r w:rsidR="00BE1F65">
        <w:rPr>
          <w:rFonts w:ascii="Times New Roman" w:eastAsia="Times New Roman" w:hAnsi="Times New Roman" w:cs="Times New Roman"/>
          <w:sz w:val="24"/>
          <w:szCs w:val="24"/>
        </w:rPr>
        <w:t>a</w:t>
      </w:r>
      <w:proofErr w:type="gramEnd"/>
      <w:r w:rsidR="00BE1F65">
        <w:rPr>
          <w:rFonts w:ascii="Times New Roman" w:eastAsia="Times New Roman" w:hAnsi="Times New Roman" w:cs="Times New Roman"/>
          <w:sz w:val="24"/>
          <w:szCs w:val="24"/>
        </w:rPr>
        <w:t xml:space="preserve"> oligotrophic, </w:t>
      </w:r>
      <w:r w:rsidRPr="3E13DF6E">
        <w:rPr>
          <w:rFonts w:ascii="Times New Roman" w:eastAsia="Times New Roman" w:hAnsi="Times New Roman" w:cs="Times New Roman"/>
          <w:sz w:val="24"/>
          <w:szCs w:val="24"/>
        </w:rPr>
        <w:t xml:space="preserve">low nutrient lake, perch were the main forage base at the time for smaller fish and bass. They wouldn't get very big, </w:t>
      </w:r>
      <w:r w:rsidR="00BE1F65">
        <w:rPr>
          <w:rFonts w:ascii="Times New Roman" w:eastAsia="Times New Roman" w:hAnsi="Times New Roman" w:cs="Times New Roman"/>
          <w:sz w:val="24"/>
          <w:szCs w:val="24"/>
        </w:rPr>
        <w:t>generally speaking they might be this big</w:t>
      </w:r>
      <w:r w:rsidRPr="3E13DF6E">
        <w:rPr>
          <w:rFonts w:ascii="Times New Roman" w:eastAsia="Times New Roman" w:hAnsi="Times New Roman" w:cs="Times New Roman"/>
          <w:sz w:val="24"/>
          <w:szCs w:val="24"/>
        </w:rPr>
        <w:t xml:space="preserve"> [gestures with hands], </w:t>
      </w:r>
      <w:r w:rsidR="00BE1F65">
        <w:rPr>
          <w:rFonts w:ascii="Times New Roman" w:eastAsia="Times New Roman" w:hAnsi="Times New Roman" w:cs="Times New Roman"/>
          <w:sz w:val="24"/>
          <w:szCs w:val="24"/>
        </w:rPr>
        <w:t>five</w:t>
      </w:r>
      <w:r w:rsidRPr="3E13DF6E">
        <w:rPr>
          <w:rFonts w:ascii="Times New Roman" w:eastAsia="Times New Roman" w:hAnsi="Times New Roman" w:cs="Times New Roman"/>
          <w:sz w:val="24"/>
          <w:szCs w:val="24"/>
        </w:rPr>
        <w:t xml:space="preserve"> or </w:t>
      </w:r>
      <w:r w:rsidR="00BE1F65">
        <w:rPr>
          <w:rFonts w:ascii="Times New Roman" w:eastAsia="Times New Roman" w:hAnsi="Times New Roman" w:cs="Times New Roman"/>
          <w:sz w:val="24"/>
          <w:szCs w:val="24"/>
        </w:rPr>
        <w:t>six</w:t>
      </w:r>
      <w:r w:rsidRPr="3E13DF6E">
        <w:rPr>
          <w:rFonts w:ascii="Times New Roman" w:eastAsia="Times New Roman" w:hAnsi="Times New Roman" w:cs="Times New Roman"/>
          <w:sz w:val="24"/>
          <w:szCs w:val="24"/>
        </w:rPr>
        <w:t xml:space="preserve"> inches long. And he would go out and set up a line of tip-ups, 50 feet apart and sit at the end of the line and he would jig for perch. If a tip-up </w:t>
      </w:r>
      <w:r w:rsidR="00BE1F65">
        <w:rPr>
          <w:rFonts w:ascii="Times New Roman" w:eastAsia="Times New Roman" w:hAnsi="Times New Roman" w:cs="Times New Roman"/>
          <w:sz w:val="24"/>
          <w:szCs w:val="24"/>
        </w:rPr>
        <w:t>went</w:t>
      </w:r>
      <w:r w:rsidRPr="3E13DF6E">
        <w:rPr>
          <w:rFonts w:ascii="Times New Roman" w:eastAsia="Times New Roman" w:hAnsi="Times New Roman" w:cs="Times New Roman"/>
          <w:sz w:val="24"/>
          <w:szCs w:val="24"/>
        </w:rPr>
        <w:t xml:space="preserve"> off, </w:t>
      </w:r>
      <w:r w:rsidR="00BE1F65">
        <w:rPr>
          <w:rFonts w:ascii="Times New Roman" w:eastAsia="Times New Roman" w:hAnsi="Times New Roman" w:cs="Times New Roman"/>
          <w:sz w:val="24"/>
          <w:szCs w:val="24"/>
        </w:rPr>
        <w:t xml:space="preserve">then </w:t>
      </w:r>
      <w:r w:rsidRPr="3E13DF6E">
        <w:rPr>
          <w:rFonts w:ascii="Times New Roman" w:eastAsia="Times New Roman" w:hAnsi="Times New Roman" w:cs="Times New Roman"/>
          <w:sz w:val="24"/>
          <w:szCs w:val="24"/>
        </w:rPr>
        <w:t xml:space="preserve">he would relocate if he thought that was where the perch were, he would just start jigging down there. Somedays he would catch three or four hundred small perch, take them back and clean them, </w:t>
      </w:r>
      <w:r w:rsidR="00CD2214">
        <w:rPr>
          <w:rFonts w:ascii="Times New Roman" w:eastAsia="Times New Roman" w:hAnsi="Times New Roman" w:cs="Times New Roman"/>
          <w:sz w:val="24"/>
          <w:szCs w:val="24"/>
        </w:rPr>
        <w:t xml:space="preserve">and </w:t>
      </w:r>
      <w:r w:rsidRPr="3E13DF6E">
        <w:rPr>
          <w:rFonts w:ascii="Times New Roman" w:eastAsia="Times New Roman" w:hAnsi="Times New Roman" w:cs="Times New Roman"/>
          <w:sz w:val="24"/>
          <w:szCs w:val="24"/>
        </w:rPr>
        <w:t xml:space="preserve">give away and sell the perch meat. You could probably get an ounce </w:t>
      </w:r>
      <w:r w:rsidR="0070502F" w:rsidRPr="3E13DF6E">
        <w:rPr>
          <w:rFonts w:ascii="Times New Roman" w:eastAsia="Times New Roman" w:hAnsi="Times New Roman" w:cs="Times New Roman"/>
          <w:sz w:val="24"/>
          <w:szCs w:val="24"/>
        </w:rPr>
        <w:t>off</w:t>
      </w:r>
      <w:r w:rsidRPr="3E13DF6E">
        <w:rPr>
          <w:rFonts w:ascii="Times New Roman" w:eastAsia="Times New Roman" w:hAnsi="Times New Roman" w:cs="Times New Roman"/>
          <w:sz w:val="24"/>
          <w:szCs w:val="24"/>
        </w:rPr>
        <w:t xml:space="preserve"> </w:t>
      </w:r>
      <w:r w:rsidR="008C1C5A">
        <w:rPr>
          <w:rFonts w:ascii="Times New Roman" w:eastAsia="Times New Roman" w:hAnsi="Times New Roman" w:cs="Times New Roman"/>
          <w:sz w:val="24"/>
          <w:szCs w:val="24"/>
        </w:rPr>
        <w:t xml:space="preserve">of </w:t>
      </w:r>
      <w:r w:rsidRPr="3E13DF6E">
        <w:rPr>
          <w:rFonts w:ascii="Times New Roman" w:eastAsia="Times New Roman" w:hAnsi="Times New Roman" w:cs="Times New Roman"/>
          <w:sz w:val="24"/>
          <w:szCs w:val="24"/>
        </w:rPr>
        <w:t>each fish. That</w:t>
      </w:r>
      <w:r w:rsidR="006B3537">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s the kind of guy that Willy was. </w:t>
      </w:r>
    </w:p>
    <w:p w14:paraId="3714530E" w14:textId="2678798A" w:rsidR="00B03D65" w:rsidRDefault="3E13DF6E" w:rsidP="002510C1">
      <w:pPr>
        <w:spacing w:line="480" w:lineRule="auto"/>
        <w:ind w:left="720"/>
        <w:rPr>
          <w:rFonts w:ascii="Times New Roman" w:eastAsia="Times New Roman" w:hAnsi="Times New Roman" w:cs="Times New Roman"/>
          <w:sz w:val="24"/>
          <w:szCs w:val="24"/>
        </w:rPr>
        <w:pPrChange w:id="33" w:author="Microsoft Office User" w:date="2017-12-14T11:53:00Z">
          <w:pPr>
            <w:spacing w:line="480" w:lineRule="auto"/>
          </w:pPr>
        </w:pPrChange>
      </w:pPr>
      <w:r w:rsidRPr="3E13DF6E">
        <w:rPr>
          <w:rFonts w:ascii="Times New Roman" w:eastAsia="Times New Roman" w:hAnsi="Times New Roman" w:cs="Times New Roman"/>
          <w:sz w:val="24"/>
          <w:szCs w:val="24"/>
        </w:rPr>
        <w:t>He told me a lot of stories and they were generous to me</w:t>
      </w:r>
      <w:r w:rsidR="004F7B9B">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CD2214">
        <w:rPr>
          <w:rFonts w:ascii="Times New Roman" w:eastAsia="Times New Roman" w:hAnsi="Times New Roman" w:cs="Times New Roman"/>
          <w:sz w:val="24"/>
          <w:szCs w:val="24"/>
        </w:rPr>
        <w:t xml:space="preserve">I think </w:t>
      </w:r>
      <w:r w:rsidRPr="3E13DF6E">
        <w:rPr>
          <w:rFonts w:ascii="Times New Roman" w:eastAsia="Times New Roman" w:hAnsi="Times New Roman" w:cs="Times New Roman"/>
          <w:sz w:val="24"/>
          <w:szCs w:val="24"/>
        </w:rPr>
        <w:t xml:space="preserve">because I was a local, hardworking guy and I </w:t>
      </w:r>
      <w:r w:rsidR="00CD2214">
        <w:rPr>
          <w:rFonts w:ascii="Times New Roman" w:eastAsia="Times New Roman" w:hAnsi="Times New Roman" w:cs="Times New Roman"/>
          <w:sz w:val="24"/>
          <w:szCs w:val="24"/>
        </w:rPr>
        <w:t>worked in the</w:t>
      </w:r>
      <w:r w:rsidRPr="3E13DF6E">
        <w:rPr>
          <w:rFonts w:ascii="Times New Roman" w:eastAsia="Times New Roman" w:hAnsi="Times New Roman" w:cs="Times New Roman"/>
          <w:sz w:val="24"/>
          <w:szCs w:val="24"/>
        </w:rPr>
        <w:t xml:space="preserve"> restaurants locally we all </w:t>
      </w:r>
      <w:r w:rsidR="004F7B9B">
        <w:rPr>
          <w:rFonts w:ascii="Times New Roman" w:eastAsia="Times New Roman" w:hAnsi="Times New Roman" w:cs="Times New Roman"/>
          <w:sz w:val="24"/>
          <w:szCs w:val="24"/>
        </w:rPr>
        <w:t xml:space="preserve">kind of </w:t>
      </w:r>
      <w:r w:rsidRPr="3E13DF6E">
        <w:rPr>
          <w:rFonts w:ascii="Times New Roman" w:eastAsia="Times New Roman" w:hAnsi="Times New Roman" w:cs="Times New Roman"/>
          <w:sz w:val="24"/>
          <w:szCs w:val="24"/>
        </w:rPr>
        <w:t xml:space="preserve">knew each other through the grapevine. </w:t>
      </w:r>
      <w:r w:rsidR="004F7B9B">
        <w:rPr>
          <w:rFonts w:ascii="Times New Roman" w:eastAsia="Times New Roman" w:hAnsi="Times New Roman" w:cs="Times New Roman"/>
          <w:sz w:val="24"/>
          <w:szCs w:val="24"/>
        </w:rPr>
        <w:t xml:space="preserve">They were always very generous. </w:t>
      </w:r>
      <w:r w:rsidRPr="3E13DF6E">
        <w:rPr>
          <w:rFonts w:ascii="Times New Roman" w:eastAsia="Times New Roman" w:hAnsi="Times New Roman" w:cs="Times New Roman"/>
          <w:sz w:val="24"/>
          <w:szCs w:val="24"/>
        </w:rPr>
        <w:t xml:space="preserve">They used to rent me a boat and motor for five dollars a day, </w:t>
      </w:r>
      <w:r w:rsidR="004F7B9B">
        <w:rPr>
          <w:rFonts w:ascii="Times New Roman" w:eastAsia="Times New Roman" w:hAnsi="Times New Roman" w:cs="Times New Roman"/>
          <w:sz w:val="24"/>
          <w:szCs w:val="24"/>
        </w:rPr>
        <w:t xml:space="preserve">so </w:t>
      </w:r>
      <w:r w:rsidRPr="3E13DF6E">
        <w:rPr>
          <w:rFonts w:ascii="Times New Roman" w:eastAsia="Times New Roman" w:hAnsi="Times New Roman" w:cs="Times New Roman"/>
          <w:sz w:val="24"/>
          <w:szCs w:val="24"/>
        </w:rPr>
        <w:t>I was very privileged, I think. The lake had low productivity</w:t>
      </w:r>
      <w:r w:rsidR="00F00F20">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so lead core fishing line was the thing that people used before down riggers. You pulled it with your off hand</w:t>
      </w:r>
      <w:r w:rsidR="007F7004">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8627DE">
        <w:rPr>
          <w:rFonts w:ascii="Times New Roman" w:eastAsia="Times New Roman" w:hAnsi="Times New Roman" w:cs="Times New Roman"/>
          <w:sz w:val="24"/>
          <w:szCs w:val="24"/>
        </w:rPr>
        <w:t xml:space="preserve">You kept one hand on the tiller of the boat, </w:t>
      </w:r>
      <w:r w:rsidR="007F7004">
        <w:rPr>
          <w:rFonts w:ascii="Times New Roman" w:eastAsia="Times New Roman" w:hAnsi="Times New Roman" w:cs="Times New Roman"/>
          <w:sz w:val="24"/>
          <w:szCs w:val="24"/>
        </w:rPr>
        <w:t xml:space="preserve">and </w:t>
      </w:r>
      <w:r w:rsidR="008627DE">
        <w:rPr>
          <w:rFonts w:ascii="Times New Roman" w:eastAsia="Times New Roman" w:hAnsi="Times New Roman" w:cs="Times New Roman"/>
          <w:sz w:val="24"/>
          <w:szCs w:val="24"/>
        </w:rPr>
        <w:t xml:space="preserve">the other hand you pulled the lead core </w:t>
      </w:r>
      <w:r w:rsidR="007F7004">
        <w:rPr>
          <w:rFonts w:ascii="Times New Roman" w:eastAsia="Times New Roman" w:hAnsi="Times New Roman" w:cs="Times New Roman"/>
          <w:sz w:val="24"/>
          <w:szCs w:val="24"/>
        </w:rPr>
        <w:t xml:space="preserve">fishing for </w:t>
      </w:r>
      <w:proofErr w:type="spellStart"/>
      <w:r w:rsidR="007F7004">
        <w:rPr>
          <w:rFonts w:ascii="Times New Roman" w:eastAsia="Times New Roman" w:hAnsi="Times New Roman" w:cs="Times New Roman"/>
          <w:sz w:val="24"/>
          <w:szCs w:val="24"/>
        </w:rPr>
        <w:t>ciscos</w:t>
      </w:r>
      <w:proofErr w:type="spellEnd"/>
      <w:r w:rsidR="007F7004">
        <w:rPr>
          <w:rFonts w:ascii="Times New Roman" w:eastAsia="Times New Roman" w:hAnsi="Times New Roman" w:cs="Times New Roman"/>
          <w:sz w:val="24"/>
          <w:szCs w:val="24"/>
        </w:rPr>
        <w:t xml:space="preserve"> in the morning</w:t>
      </w:r>
      <w:r w:rsidR="00F00F20">
        <w:rPr>
          <w:rFonts w:ascii="Times New Roman" w:eastAsia="Times New Roman" w:hAnsi="Times New Roman" w:cs="Times New Roman"/>
          <w:sz w:val="24"/>
          <w:szCs w:val="24"/>
        </w:rPr>
        <w:t>,</w:t>
      </w:r>
      <w:r w:rsidR="008627D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the </w:t>
      </w:r>
      <w:proofErr w:type="spellStart"/>
      <w:r w:rsidR="00F00F20">
        <w:rPr>
          <w:rFonts w:ascii="Times New Roman" w:eastAsia="Times New Roman" w:hAnsi="Times New Roman" w:cs="Times New Roman"/>
          <w:sz w:val="24"/>
          <w:szCs w:val="24"/>
        </w:rPr>
        <w:t>t</w:t>
      </w:r>
      <w:r w:rsidRPr="3E13DF6E">
        <w:rPr>
          <w:rFonts w:ascii="Times New Roman" w:eastAsia="Times New Roman" w:hAnsi="Times New Roman" w:cs="Times New Roman"/>
          <w:sz w:val="24"/>
          <w:szCs w:val="24"/>
        </w:rPr>
        <w:t>ullibee</w:t>
      </w:r>
      <w:proofErr w:type="spellEnd"/>
      <w:r w:rsidRPr="3E13DF6E">
        <w:rPr>
          <w:rFonts w:ascii="Times New Roman" w:eastAsia="Times New Roman" w:hAnsi="Times New Roman" w:cs="Times New Roman"/>
          <w:sz w:val="24"/>
          <w:szCs w:val="24"/>
        </w:rPr>
        <w:t xml:space="preserve">, </w:t>
      </w:r>
      <w:r w:rsidR="007F7004">
        <w:rPr>
          <w:rFonts w:ascii="Times New Roman" w:eastAsia="Times New Roman" w:hAnsi="Times New Roman" w:cs="Times New Roman"/>
          <w:sz w:val="24"/>
          <w:szCs w:val="24"/>
        </w:rPr>
        <w:t xml:space="preserve">which they used to sell for </w:t>
      </w:r>
      <w:r w:rsidR="00F00F20">
        <w:rPr>
          <w:rFonts w:ascii="Times New Roman" w:eastAsia="Times New Roman" w:hAnsi="Times New Roman" w:cs="Times New Roman"/>
          <w:sz w:val="24"/>
          <w:szCs w:val="24"/>
        </w:rPr>
        <w:t>a</w:t>
      </w:r>
      <w:r w:rsidRPr="3E13DF6E">
        <w:rPr>
          <w:rFonts w:ascii="Times New Roman" w:eastAsia="Times New Roman" w:hAnsi="Times New Roman" w:cs="Times New Roman"/>
          <w:sz w:val="24"/>
          <w:szCs w:val="24"/>
        </w:rPr>
        <w:t xml:space="preserve"> dollar </w:t>
      </w:r>
      <w:r w:rsidR="00F00F20">
        <w:rPr>
          <w:rFonts w:ascii="Times New Roman" w:eastAsia="Times New Roman" w:hAnsi="Times New Roman" w:cs="Times New Roman"/>
          <w:sz w:val="24"/>
          <w:szCs w:val="24"/>
        </w:rPr>
        <w:t>apiece</w:t>
      </w:r>
      <w:r w:rsidRPr="3E13DF6E">
        <w:rPr>
          <w:rFonts w:ascii="Times New Roman" w:eastAsia="Times New Roman" w:hAnsi="Times New Roman" w:cs="Times New Roman"/>
          <w:sz w:val="24"/>
          <w:szCs w:val="24"/>
        </w:rPr>
        <w:t xml:space="preserve"> </w:t>
      </w:r>
      <w:r w:rsidR="00F00F20">
        <w:rPr>
          <w:rFonts w:ascii="Times New Roman" w:eastAsia="Times New Roman" w:hAnsi="Times New Roman" w:cs="Times New Roman"/>
          <w:sz w:val="24"/>
          <w:szCs w:val="24"/>
        </w:rPr>
        <w:t>to</w:t>
      </w:r>
      <w:r w:rsidRPr="3E13DF6E">
        <w:rPr>
          <w:rFonts w:ascii="Times New Roman" w:eastAsia="Times New Roman" w:hAnsi="Times New Roman" w:cs="Times New Roman"/>
          <w:sz w:val="24"/>
          <w:szCs w:val="24"/>
        </w:rPr>
        <w:t xml:space="preserve"> the restaurants in Cherry Valley and in Cooperstown, you used to be able to get them off the menu. In Sherry's </w:t>
      </w:r>
      <w:proofErr w:type="gramStart"/>
      <w:r w:rsidR="00F00F20">
        <w:rPr>
          <w:rFonts w:ascii="Times New Roman" w:eastAsia="Times New Roman" w:hAnsi="Times New Roman" w:cs="Times New Roman"/>
          <w:sz w:val="24"/>
          <w:szCs w:val="24"/>
        </w:rPr>
        <w:t>R</w:t>
      </w:r>
      <w:r w:rsidRPr="3E13DF6E">
        <w:rPr>
          <w:rFonts w:ascii="Times New Roman" w:eastAsia="Times New Roman" w:hAnsi="Times New Roman" w:cs="Times New Roman"/>
          <w:sz w:val="24"/>
          <w:szCs w:val="24"/>
        </w:rPr>
        <w:t>estaurant</w:t>
      </w:r>
      <w:proofErr w:type="gramEnd"/>
      <w:r w:rsidRPr="3E13DF6E">
        <w:rPr>
          <w:rFonts w:ascii="Times New Roman" w:eastAsia="Times New Roman" w:hAnsi="Times New Roman" w:cs="Times New Roman"/>
          <w:sz w:val="24"/>
          <w:szCs w:val="24"/>
        </w:rPr>
        <w:t xml:space="preserve"> you could get a </w:t>
      </w:r>
      <w:r w:rsidR="00F00F20">
        <w:rPr>
          <w:rFonts w:ascii="Times New Roman" w:eastAsia="Times New Roman" w:hAnsi="Times New Roman" w:cs="Times New Roman"/>
          <w:sz w:val="24"/>
          <w:szCs w:val="24"/>
        </w:rPr>
        <w:t>c</w:t>
      </w:r>
      <w:r w:rsidRPr="3E13DF6E">
        <w:rPr>
          <w:rFonts w:ascii="Times New Roman" w:eastAsia="Times New Roman" w:hAnsi="Times New Roman" w:cs="Times New Roman"/>
          <w:sz w:val="24"/>
          <w:szCs w:val="24"/>
        </w:rPr>
        <w:t xml:space="preserve">isco, </w:t>
      </w:r>
      <w:r w:rsidR="00F00F20">
        <w:rPr>
          <w:rFonts w:ascii="Times New Roman" w:eastAsia="Times New Roman" w:hAnsi="Times New Roman" w:cs="Times New Roman"/>
          <w:sz w:val="24"/>
          <w:szCs w:val="24"/>
        </w:rPr>
        <w:t xml:space="preserve">you could get </w:t>
      </w:r>
      <w:r w:rsidRPr="3E13DF6E">
        <w:rPr>
          <w:rFonts w:ascii="Times New Roman" w:eastAsia="Times New Roman" w:hAnsi="Times New Roman" w:cs="Times New Roman"/>
          <w:sz w:val="24"/>
          <w:szCs w:val="24"/>
        </w:rPr>
        <w:t xml:space="preserve">a fresh </w:t>
      </w:r>
      <w:r w:rsidR="00F00F20">
        <w:rPr>
          <w:rFonts w:ascii="Times New Roman" w:eastAsia="Times New Roman" w:hAnsi="Times New Roman" w:cs="Times New Roman"/>
          <w:sz w:val="24"/>
          <w:szCs w:val="24"/>
        </w:rPr>
        <w:t>h</w:t>
      </w:r>
      <w:r w:rsidRPr="3E13DF6E">
        <w:rPr>
          <w:rFonts w:ascii="Times New Roman" w:eastAsia="Times New Roman" w:hAnsi="Times New Roman" w:cs="Times New Roman"/>
          <w:sz w:val="24"/>
          <w:szCs w:val="24"/>
        </w:rPr>
        <w:t>erring dinner. There were a lot of guys out there</w:t>
      </w:r>
      <w:r w:rsidR="00F00F20">
        <w:rPr>
          <w:rFonts w:ascii="Times New Roman" w:eastAsia="Times New Roman" w:hAnsi="Times New Roman" w:cs="Times New Roman"/>
          <w:sz w:val="24"/>
          <w:szCs w:val="24"/>
        </w:rPr>
        <w:t xml:space="preserve">, </w:t>
      </w:r>
      <w:r w:rsidR="00920E9C">
        <w:rPr>
          <w:rFonts w:ascii="Times New Roman" w:eastAsia="Times New Roman" w:hAnsi="Times New Roman" w:cs="Times New Roman"/>
          <w:sz w:val="24"/>
          <w:szCs w:val="24"/>
        </w:rPr>
        <w:lastRenderedPageBreak/>
        <w:t xml:space="preserve">a </w:t>
      </w:r>
      <w:r w:rsidR="00F00F20">
        <w:rPr>
          <w:rFonts w:ascii="Times New Roman" w:eastAsia="Times New Roman" w:hAnsi="Times New Roman" w:cs="Times New Roman"/>
          <w:sz w:val="24"/>
          <w:szCs w:val="24"/>
        </w:rPr>
        <w:t>lot of older guys especially,</w:t>
      </w:r>
      <w:r w:rsidRPr="3E13DF6E">
        <w:rPr>
          <w:rFonts w:ascii="Times New Roman" w:eastAsia="Times New Roman" w:hAnsi="Times New Roman" w:cs="Times New Roman"/>
          <w:sz w:val="24"/>
          <w:szCs w:val="24"/>
        </w:rPr>
        <w:t xml:space="preserve"> that did </w:t>
      </w:r>
      <w:r w:rsidR="00920E9C">
        <w:rPr>
          <w:rFonts w:ascii="Times New Roman" w:eastAsia="Times New Roman" w:hAnsi="Times New Roman" w:cs="Times New Roman"/>
          <w:sz w:val="24"/>
          <w:szCs w:val="24"/>
        </w:rPr>
        <w:t>it</w:t>
      </w:r>
      <w:r w:rsidR="00920E9C"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in their retirement, they would go out there and were just trying to pay for their gas money catching </w:t>
      </w:r>
      <w:proofErr w:type="spellStart"/>
      <w:r w:rsidR="00F00F20">
        <w:rPr>
          <w:rFonts w:ascii="Times New Roman" w:eastAsia="Times New Roman" w:hAnsi="Times New Roman" w:cs="Times New Roman"/>
          <w:sz w:val="24"/>
          <w:szCs w:val="24"/>
        </w:rPr>
        <w:t>c</w:t>
      </w:r>
      <w:r w:rsidRPr="3E13DF6E">
        <w:rPr>
          <w:rFonts w:ascii="Times New Roman" w:eastAsia="Times New Roman" w:hAnsi="Times New Roman" w:cs="Times New Roman"/>
          <w:sz w:val="24"/>
          <w:szCs w:val="24"/>
        </w:rPr>
        <w:t>iscos</w:t>
      </w:r>
      <w:proofErr w:type="spellEnd"/>
      <w:r w:rsidRPr="3E13DF6E">
        <w:rPr>
          <w:rFonts w:ascii="Times New Roman" w:eastAsia="Times New Roman" w:hAnsi="Times New Roman" w:cs="Times New Roman"/>
          <w:sz w:val="24"/>
          <w:szCs w:val="24"/>
        </w:rPr>
        <w:t xml:space="preserve">, but it was a lot of fun. A lot of the rentals </w:t>
      </w:r>
      <w:r w:rsidR="00920E9C">
        <w:rPr>
          <w:rFonts w:ascii="Times New Roman" w:eastAsia="Times New Roman" w:hAnsi="Times New Roman" w:cs="Times New Roman"/>
          <w:sz w:val="24"/>
          <w:szCs w:val="24"/>
        </w:rPr>
        <w:t>for</w:t>
      </w:r>
      <w:r w:rsidRPr="3E13DF6E">
        <w:rPr>
          <w:rFonts w:ascii="Times New Roman" w:eastAsia="Times New Roman" w:hAnsi="Times New Roman" w:cs="Times New Roman"/>
          <w:sz w:val="24"/>
          <w:szCs w:val="24"/>
        </w:rPr>
        <w:t xml:space="preserve"> Thayer at the end there, were guys going out to </w:t>
      </w:r>
      <w:r w:rsidR="00920E9C">
        <w:rPr>
          <w:rFonts w:ascii="Times New Roman" w:eastAsia="Times New Roman" w:hAnsi="Times New Roman" w:cs="Times New Roman"/>
          <w:sz w:val="24"/>
          <w:szCs w:val="24"/>
        </w:rPr>
        <w:t>fishing the</w:t>
      </w:r>
      <w:r w:rsidR="00920E9C" w:rsidRPr="3E13DF6E">
        <w:rPr>
          <w:rFonts w:ascii="Times New Roman" w:eastAsia="Times New Roman" w:hAnsi="Times New Roman" w:cs="Times New Roman"/>
          <w:sz w:val="24"/>
          <w:szCs w:val="24"/>
        </w:rPr>
        <w:t xml:space="preserve"> </w:t>
      </w:r>
      <w:proofErr w:type="spellStart"/>
      <w:r w:rsidR="00920E9C">
        <w:rPr>
          <w:rFonts w:ascii="Times New Roman" w:eastAsia="Times New Roman" w:hAnsi="Times New Roman" w:cs="Times New Roman"/>
          <w:sz w:val="24"/>
          <w:szCs w:val="24"/>
        </w:rPr>
        <w:t>c</w:t>
      </w:r>
      <w:r w:rsidRPr="3E13DF6E">
        <w:rPr>
          <w:rFonts w:ascii="Times New Roman" w:eastAsia="Times New Roman" w:hAnsi="Times New Roman" w:cs="Times New Roman"/>
          <w:sz w:val="24"/>
          <w:szCs w:val="24"/>
        </w:rPr>
        <w:t>iscos</w:t>
      </w:r>
      <w:proofErr w:type="spellEnd"/>
      <w:r w:rsidRPr="3E13DF6E">
        <w:rPr>
          <w:rFonts w:ascii="Times New Roman" w:eastAsia="Times New Roman" w:hAnsi="Times New Roman" w:cs="Times New Roman"/>
          <w:sz w:val="24"/>
          <w:szCs w:val="24"/>
        </w:rPr>
        <w:t xml:space="preserve">. </w:t>
      </w:r>
      <w:r w:rsidR="00920E9C">
        <w:rPr>
          <w:rFonts w:ascii="Times New Roman" w:eastAsia="Times New Roman" w:hAnsi="Times New Roman" w:cs="Times New Roman"/>
          <w:sz w:val="24"/>
          <w:szCs w:val="24"/>
        </w:rPr>
        <w:t>I kind of lost my thread there a little bit.</w:t>
      </w:r>
    </w:p>
    <w:p w14:paraId="53C0D68A" w14:textId="394D7DC7" w:rsidR="00B03D65" w:rsidRDefault="3E13DF6E" w:rsidP="002510C1">
      <w:pPr>
        <w:spacing w:line="480" w:lineRule="auto"/>
        <w:ind w:left="720"/>
        <w:rPr>
          <w:rFonts w:ascii="Times New Roman" w:eastAsia="Times New Roman" w:hAnsi="Times New Roman" w:cs="Times New Roman"/>
          <w:sz w:val="24"/>
          <w:szCs w:val="24"/>
        </w:rPr>
        <w:pPrChange w:id="34" w:author="Microsoft Office User" w:date="2017-12-14T11:53:00Z">
          <w:pPr>
            <w:spacing w:line="480" w:lineRule="auto"/>
          </w:pPr>
        </w:pPrChange>
      </w:pPr>
      <w:r w:rsidRPr="3E13DF6E">
        <w:rPr>
          <w:rFonts w:ascii="Times New Roman" w:eastAsia="Times New Roman" w:hAnsi="Times New Roman" w:cs="Times New Roman"/>
          <w:sz w:val="24"/>
          <w:szCs w:val="24"/>
        </w:rPr>
        <w:t xml:space="preserve">There's so many stories of Willy and Rufus. </w:t>
      </w:r>
      <w:r w:rsidR="00920E9C">
        <w:rPr>
          <w:rFonts w:ascii="Times New Roman" w:eastAsia="Times New Roman" w:hAnsi="Times New Roman" w:cs="Times New Roman"/>
          <w:sz w:val="24"/>
          <w:szCs w:val="24"/>
        </w:rPr>
        <w:t xml:space="preserve">Rufus wasn’t a fisherman. </w:t>
      </w:r>
      <w:r w:rsidRPr="3E13DF6E">
        <w:rPr>
          <w:rFonts w:ascii="Times New Roman" w:eastAsia="Times New Roman" w:hAnsi="Times New Roman" w:cs="Times New Roman"/>
          <w:sz w:val="24"/>
          <w:szCs w:val="24"/>
        </w:rPr>
        <w:t xml:space="preserve">I took Rufus out to catch his first </w:t>
      </w:r>
      <w:r w:rsidR="00920E9C">
        <w:rPr>
          <w:rFonts w:ascii="Times New Roman" w:eastAsia="Times New Roman" w:hAnsi="Times New Roman" w:cs="Times New Roman"/>
          <w:sz w:val="24"/>
          <w:szCs w:val="24"/>
        </w:rPr>
        <w:t>lake trout</w:t>
      </w:r>
      <w:r w:rsidR="00920E9C"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 xml:space="preserve">through the ice, in his entire lifetime he </w:t>
      </w:r>
      <w:r w:rsidR="00920E9C">
        <w:rPr>
          <w:rFonts w:ascii="Times New Roman" w:eastAsia="Times New Roman" w:hAnsi="Times New Roman" w:cs="Times New Roman"/>
          <w:sz w:val="24"/>
          <w:szCs w:val="24"/>
        </w:rPr>
        <w:t xml:space="preserve">had </w:t>
      </w:r>
      <w:r w:rsidRPr="3E13DF6E">
        <w:rPr>
          <w:rFonts w:ascii="Times New Roman" w:eastAsia="Times New Roman" w:hAnsi="Times New Roman" w:cs="Times New Roman"/>
          <w:sz w:val="24"/>
          <w:szCs w:val="24"/>
        </w:rPr>
        <w:t>never caught a Laker through the ice. One of the things specifically</w:t>
      </w:r>
      <w:r w:rsidR="00920E9C">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I love Thayer Farm</w:t>
      </w:r>
      <w:r w:rsidR="00920E9C">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was that Rufus caught a small Laker and he kept it up in the spring house</w:t>
      </w:r>
      <w:r w:rsidR="009A2125">
        <w:rPr>
          <w:rFonts w:ascii="Times New Roman" w:eastAsia="Times New Roman" w:hAnsi="Times New Roman" w:cs="Times New Roman"/>
          <w:sz w:val="24"/>
          <w:szCs w:val="24"/>
        </w:rPr>
        <w:t>, the milk house</w:t>
      </w:r>
      <w:r w:rsidRPr="3E13DF6E">
        <w:rPr>
          <w:rFonts w:ascii="Times New Roman" w:eastAsia="Times New Roman" w:hAnsi="Times New Roman" w:cs="Times New Roman"/>
          <w:sz w:val="24"/>
          <w:szCs w:val="24"/>
        </w:rPr>
        <w:t xml:space="preserve"> up on the hill, it was his fishing </w:t>
      </w:r>
      <w:r w:rsidR="00F9129D">
        <w:rPr>
          <w:rFonts w:ascii="Times New Roman" w:eastAsia="Times New Roman" w:hAnsi="Times New Roman" w:cs="Times New Roman"/>
          <w:sz w:val="24"/>
          <w:szCs w:val="24"/>
        </w:rPr>
        <w:t>barometer</w:t>
      </w:r>
      <w:r w:rsidRPr="3E13DF6E">
        <w:rPr>
          <w:rFonts w:ascii="Times New Roman" w:eastAsia="Times New Roman" w:hAnsi="Times New Roman" w:cs="Times New Roman"/>
          <w:sz w:val="24"/>
          <w:szCs w:val="24"/>
        </w:rPr>
        <w:t xml:space="preserve">. He would throw a pellet or piece of bread into the tank </w:t>
      </w:r>
      <w:r w:rsidR="00F9129D">
        <w:rPr>
          <w:rFonts w:ascii="Times New Roman" w:eastAsia="Times New Roman" w:hAnsi="Times New Roman" w:cs="Times New Roman"/>
          <w:sz w:val="24"/>
          <w:szCs w:val="24"/>
        </w:rPr>
        <w:t xml:space="preserve">with the Laker in it </w:t>
      </w:r>
      <w:r w:rsidRPr="3E13DF6E">
        <w:rPr>
          <w:rFonts w:ascii="Times New Roman" w:eastAsia="Times New Roman" w:hAnsi="Times New Roman" w:cs="Times New Roman"/>
          <w:sz w:val="24"/>
          <w:szCs w:val="24"/>
        </w:rPr>
        <w:t>and</w:t>
      </w:r>
      <w:r w:rsidR="00F9129D">
        <w:rPr>
          <w:rFonts w:ascii="Times New Roman" w:eastAsia="Times New Roman" w:hAnsi="Times New Roman" w:cs="Times New Roman"/>
          <w:sz w:val="24"/>
          <w:szCs w:val="24"/>
        </w:rPr>
        <w:t xml:space="preserve"> he thought</w:t>
      </w:r>
      <w:r w:rsidRPr="3E13DF6E">
        <w:rPr>
          <w:rFonts w:ascii="Times New Roman" w:eastAsia="Times New Roman" w:hAnsi="Times New Roman" w:cs="Times New Roman"/>
          <w:sz w:val="24"/>
          <w:szCs w:val="24"/>
        </w:rPr>
        <w:t xml:space="preserve"> if the Laker took that bread right away it was going to be a good fishing day. If it ignored it or didn’t eat it </w:t>
      </w:r>
      <w:r w:rsidR="00F9129D">
        <w:rPr>
          <w:rFonts w:ascii="Times New Roman" w:eastAsia="Times New Roman" w:hAnsi="Times New Roman" w:cs="Times New Roman"/>
          <w:sz w:val="24"/>
          <w:szCs w:val="24"/>
        </w:rPr>
        <w:t xml:space="preserve">right away, </w:t>
      </w:r>
      <w:r w:rsidRPr="3E13DF6E">
        <w:rPr>
          <w:rFonts w:ascii="Times New Roman" w:eastAsia="Times New Roman" w:hAnsi="Times New Roman" w:cs="Times New Roman"/>
          <w:sz w:val="24"/>
          <w:szCs w:val="24"/>
        </w:rPr>
        <w:t>he thought, "</w:t>
      </w:r>
      <w:r w:rsidR="00F9129D">
        <w:rPr>
          <w:rFonts w:ascii="Times New Roman" w:eastAsia="Times New Roman" w:hAnsi="Times New Roman" w:cs="Times New Roman"/>
          <w:sz w:val="24"/>
          <w:szCs w:val="24"/>
        </w:rPr>
        <w:t>W</w:t>
      </w:r>
      <w:r w:rsidRPr="3E13DF6E">
        <w:rPr>
          <w:rFonts w:ascii="Times New Roman" w:eastAsia="Times New Roman" w:hAnsi="Times New Roman" w:cs="Times New Roman"/>
          <w:sz w:val="24"/>
          <w:szCs w:val="24"/>
        </w:rPr>
        <w:t>ell</w:t>
      </w:r>
      <w:r w:rsidR="00F9129D">
        <w:rPr>
          <w:rFonts w:ascii="Times New Roman" w:eastAsia="Times New Roman" w:hAnsi="Times New Roman" w:cs="Times New Roman"/>
          <w:sz w:val="24"/>
          <w:szCs w:val="24"/>
        </w:rPr>
        <w:t>, maybe,</w:t>
      </w:r>
      <w:r w:rsidRPr="3E13DF6E">
        <w:rPr>
          <w:rFonts w:ascii="Times New Roman" w:eastAsia="Times New Roman" w:hAnsi="Times New Roman" w:cs="Times New Roman"/>
          <w:sz w:val="24"/>
          <w:szCs w:val="24"/>
        </w:rPr>
        <w:t xml:space="preserve"> it's not </w:t>
      </w:r>
      <w:proofErr w:type="spellStart"/>
      <w:r w:rsidRPr="3E13DF6E">
        <w:rPr>
          <w:rFonts w:ascii="Times New Roman" w:eastAsia="Times New Roman" w:hAnsi="Times New Roman" w:cs="Times New Roman"/>
          <w:sz w:val="24"/>
          <w:szCs w:val="24"/>
        </w:rPr>
        <w:t>gonna</w:t>
      </w:r>
      <w:proofErr w:type="spellEnd"/>
      <w:r w:rsidRPr="3E13DF6E">
        <w:rPr>
          <w:rFonts w:ascii="Times New Roman" w:eastAsia="Times New Roman" w:hAnsi="Times New Roman" w:cs="Times New Roman"/>
          <w:sz w:val="24"/>
          <w:szCs w:val="24"/>
        </w:rPr>
        <w:t xml:space="preserve"> be good fishing." That was his fishing </w:t>
      </w:r>
      <w:r w:rsidR="00F9129D">
        <w:rPr>
          <w:rFonts w:ascii="Times New Roman" w:eastAsia="Times New Roman" w:hAnsi="Times New Roman" w:cs="Times New Roman"/>
          <w:sz w:val="24"/>
          <w:szCs w:val="24"/>
        </w:rPr>
        <w:t>barometer</w:t>
      </w:r>
      <w:r w:rsidRPr="3E13DF6E">
        <w:rPr>
          <w:rFonts w:ascii="Times New Roman" w:eastAsia="Times New Roman" w:hAnsi="Times New Roman" w:cs="Times New Roman"/>
          <w:sz w:val="24"/>
          <w:szCs w:val="24"/>
        </w:rPr>
        <w:t xml:space="preserve">, he </w:t>
      </w:r>
      <w:r w:rsidR="00F9129D">
        <w:rPr>
          <w:rFonts w:ascii="Times New Roman" w:eastAsia="Times New Roman" w:hAnsi="Times New Roman" w:cs="Times New Roman"/>
          <w:sz w:val="24"/>
          <w:szCs w:val="24"/>
        </w:rPr>
        <w:t>actually kept a</w:t>
      </w:r>
      <w:r w:rsidRPr="3E13DF6E">
        <w:rPr>
          <w:rFonts w:ascii="Times New Roman" w:eastAsia="Times New Roman" w:hAnsi="Times New Roman" w:cs="Times New Roman"/>
          <w:sz w:val="24"/>
          <w:szCs w:val="24"/>
        </w:rPr>
        <w:t xml:space="preserve"> little </w:t>
      </w:r>
      <w:r w:rsidR="00F9129D">
        <w:rPr>
          <w:rFonts w:ascii="Times New Roman" w:eastAsia="Times New Roman" w:hAnsi="Times New Roman" w:cs="Times New Roman"/>
          <w:sz w:val="24"/>
          <w:szCs w:val="24"/>
        </w:rPr>
        <w:t>la</w:t>
      </w:r>
      <w:r w:rsidRPr="3E13DF6E">
        <w:rPr>
          <w:rFonts w:ascii="Times New Roman" w:eastAsia="Times New Roman" w:hAnsi="Times New Roman" w:cs="Times New Roman"/>
          <w:sz w:val="24"/>
          <w:szCs w:val="24"/>
        </w:rPr>
        <w:t xml:space="preserve">ke </w:t>
      </w:r>
      <w:r w:rsidR="00F9129D">
        <w:rPr>
          <w:rFonts w:ascii="Times New Roman" w:eastAsia="Times New Roman" w:hAnsi="Times New Roman" w:cs="Times New Roman"/>
          <w:sz w:val="24"/>
          <w:szCs w:val="24"/>
        </w:rPr>
        <w:t>t</w:t>
      </w:r>
      <w:r w:rsidRPr="3E13DF6E">
        <w:rPr>
          <w:rFonts w:ascii="Times New Roman" w:eastAsia="Times New Roman" w:hAnsi="Times New Roman" w:cs="Times New Roman"/>
          <w:sz w:val="24"/>
          <w:szCs w:val="24"/>
        </w:rPr>
        <w:t xml:space="preserve">rout in his milk house </w:t>
      </w:r>
      <w:r w:rsidR="00F9129D">
        <w:rPr>
          <w:rFonts w:ascii="Times New Roman" w:eastAsia="Times New Roman" w:hAnsi="Times New Roman" w:cs="Times New Roman"/>
          <w:sz w:val="24"/>
          <w:szCs w:val="24"/>
        </w:rPr>
        <w:t xml:space="preserve">up </w:t>
      </w:r>
      <w:r w:rsidRPr="3E13DF6E">
        <w:rPr>
          <w:rFonts w:ascii="Times New Roman" w:eastAsia="Times New Roman" w:hAnsi="Times New Roman" w:cs="Times New Roman"/>
          <w:sz w:val="24"/>
          <w:szCs w:val="24"/>
        </w:rPr>
        <w:t>on the hill. It had a nice country feel to it</w:t>
      </w:r>
      <w:r w:rsidR="00B02ECC">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and I'm sad, in a way, that it's off the tax rolls and not a farm anymore. And I'm certainly not happy that </w:t>
      </w:r>
      <w:r w:rsidR="00EC0914">
        <w:rPr>
          <w:rFonts w:ascii="Times New Roman" w:eastAsia="Times New Roman" w:hAnsi="Times New Roman" w:cs="Times New Roman"/>
          <w:sz w:val="24"/>
          <w:szCs w:val="24"/>
        </w:rPr>
        <w:t>there isn’t</w:t>
      </w:r>
      <w:r w:rsidRPr="3E13DF6E">
        <w:rPr>
          <w:rFonts w:ascii="Times New Roman" w:eastAsia="Times New Roman" w:hAnsi="Times New Roman" w:cs="Times New Roman"/>
          <w:sz w:val="24"/>
          <w:szCs w:val="24"/>
        </w:rPr>
        <w:t xml:space="preserve"> a place that the public can</w:t>
      </w:r>
      <w:r w:rsidR="00EC0914">
        <w:rPr>
          <w:rFonts w:ascii="Times New Roman" w:eastAsia="Times New Roman" w:hAnsi="Times New Roman" w:cs="Times New Roman"/>
          <w:sz w:val="24"/>
          <w:szCs w:val="24"/>
        </w:rPr>
        <w:t xml:space="preserve"> reasonably</w:t>
      </w:r>
      <w:r w:rsidRPr="3E13DF6E">
        <w:rPr>
          <w:rFonts w:ascii="Times New Roman" w:eastAsia="Times New Roman" w:hAnsi="Times New Roman" w:cs="Times New Roman"/>
          <w:sz w:val="24"/>
          <w:szCs w:val="24"/>
        </w:rPr>
        <w:t xml:space="preserve"> get on. The insurance is what drove him out of business with the boat rental. And whatever happened to </w:t>
      </w:r>
      <w:r w:rsidR="0070502F" w:rsidRPr="3E13DF6E">
        <w:rPr>
          <w:rFonts w:ascii="Times New Roman" w:eastAsia="Times New Roman" w:hAnsi="Times New Roman" w:cs="Times New Roman"/>
          <w:sz w:val="24"/>
          <w:szCs w:val="24"/>
        </w:rPr>
        <w:t>all</w:t>
      </w:r>
      <w:r w:rsidRPr="3E13DF6E">
        <w:rPr>
          <w:rFonts w:ascii="Times New Roman" w:eastAsia="Times New Roman" w:hAnsi="Times New Roman" w:cs="Times New Roman"/>
          <w:sz w:val="24"/>
          <w:szCs w:val="24"/>
        </w:rPr>
        <w:t xml:space="preserve"> the stuff that was down there? I don't know. They [the </w:t>
      </w:r>
      <w:r w:rsidR="00EC0914">
        <w:rPr>
          <w:rFonts w:ascii="Times New Roman" w:eastAsia="Times New Roman" w:hAnsi="Times New Roman" w:cs="Times New Roman"/>
          <w:sz w:val="24"/>
          <w:szCs w:val="24"/>
        </w:rPr>
        <w:t xml:space="preserve">Thayer </w:t>
      </w:r>
      <w:r w:rsidRPr="3E13DF6E">
        <w:rPr>
          <w:rFonts w:ascii="Times New Roman" w:eastAsia="Times New Roman" w:hAnsi="Times New Roman" w:cs="Times New Roman"/>
          <w:sz w:val="24"/>
          <w:szCs w:val="24"/>
        </w:rPr>
        <w:t xml:space="preserve">brothers] were so honorable and ethical that when someone died, and they had </w:t>
      </w:r>
      <w:r w:rsidR="00EC0914">
        <w:rPr>
          <w:rFonts w:ascii="Times New Roman" w:eastAsia="Times New Roman" w:hAnsi="Times New Roman" w:cs="Times New Roman"/>
          <w:sz w:val="24"/>
          <w:szCs w:val="24"/>
        </w:rPr>
        <w:t xml:space="preserve">a </w:t>
      </w:r>
      <w:r w:rsidRPr="3E13DF6E">
        <w:rPr>
          <w:rFonts w:ascii="Times New Roman" w:eastAsia="Times New Roman" w:hAnsi="Times New Roman" w:cs="Times New Roman"/>
          <w:sz w:val="24"/>
          <w:szCs w:val="24"/>
        </w:rPr>
        <w:t xml:space="preserve">locker that had </w:t>
      </w:r>
      <w:r w:rsidR="00EC0914">
        <w:rPr>
          <w:rFonts w:ascii="Times New Roman" w:eastAsia="Times New Roman" w:hAnsi="Times New Roman" w:cs="Times New Roman"/>
          <w:sz w:val="24"/>
          <w:szCs w:val="24"/>
        </w:rPr>
        <w:t xml:space="preserve">a </w:t>
      </w:r>
      <w:r w:rsidRPr="3E13DF6E">
        <w:rPr>
          <w:rFonts w:ascii="Times New Roman" w:eastAsia="Times New Roman" w:hAnsi="Times New Roman" w:cs="Times New Roman"/>
          <w:sz w:val="24"/>
          <w:szCs w:val="24"/>
        </w:rPr>
        <w:t>lock on it</w:t>
      </w:r>
      <w:r w:rsidR="008F5909">
        <w:rPr>
          <w:rFonts w:ascii="Times New Roman" w:eastAsia="Times New Roman" w:hAnsi="Times New Roman" w:cs="Times New Roman"/>
          <w:sz w:val="24"/>
          <w:szCs w:val="24"/>
        </w:rPr>
        <w:t>—everybody a had a lock with their locker</w:t>
      </w:r>
      <w:r w:rsidRPr="3E13DF6E">
        <w:rPr>
          <w:rFonts w:ascii="Times New Roman" w:eastAsia="Times New Roman" w:hAnsi="Times New Roman" w:cs="Times New Roman"/>
          <w:sz w:val="24"/>
          <w:szCs w:val="24"/>
        </w:rPr>
        <w:t xml:space="preserve"> with their fishing equipment in there</w:t>
      </w:r>
      <w:r w:rsidR="008F5909">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they would never touch that. It could be 20 or 30 years </w:t>
      </w:r>
      <w:r w:rsidR="00EC0914">
        <w:rPr>
          <w:rFonts w:ascii="Times New Roman" w:eastAsia="Times New Roman" w:hAnsi="Times New Roman" w:cs="Times New Roman"/>
          <w:sz w:val="24"/>
          <w:szCs w:val="24"/>
        </w:rPr>
        <w:t xml:space="preserve">after the guy </w:t>
      </w:r>
      <w:r w:rsidRPr="3E13DF6E">
        <w:rPr>
          <w:rFonts w:ascii="Times New Roman" w:eastAsia="Times New Roman" w:hAnsi="Times New Roman" w:cs="Times New Roman"/>
          <w:sz w:val="24"/>
          <w:szCs w:val="24"/>
        </w:rPr>
        <w:t xml:space="preserve">passed </w:t>
      </w:r>
      <w:r w:rsidR="00EC0914">
        <w:rPr>
          <w:rFonts w:ascii="Times New Roman" w:eastAsia="Times New Roman" w:hAnsi="Times New Roman" w:cs="Times New Roman"/>
          <w:sz w:val="24"/>
          <w:szCs w:val="24"/>
        </w:rPr>
        <w:t xml:space="preserve">but they’re not going to </w:t>
      </w:r>
      <w:r w:rsidRPr="3E13DF6E">
        <w:rPr>
          <w:rFonts w:ascii="Times New Roman" w:eastAsia="Times New Roman" w:hAnsi="Times New Roman" w:cs="Times New Roman"/>
          <w:sz w:val="24"/>
          <w:szCs w:val="24"/>
        </w:rPr>
        <w:t>do anything, hop</w:t>
      </w:r>
      <w:r w:rsidR="008F5909">
        <w:rPr>
          <w:rFonts w:ascii="Times New Roman" w:eastAsia="Times New Roman" w:hAnsi="Times New Roman" w:cs="Times New Roman"/>
          <w:sz w:val="24"/>
          <w:szCs w:val="24"/>
        </w:rPr>
        <w:t>ing</w:t>
      </w:r>
      <w:r w:rsidRPr="3E13DF6E">
        <w:rPr>
          <w:rFonts w:ascii="Times New Roman" w:eastAsia="Times New Roman" w:hAnsi="Times New Roman" w:cs="Times New Roman"/>
          <w:sz w:val="24"/>
          <w:szCs w:val="24"/>
        </w:rPr>
        <w:t xml:space="preserve"> </w:t>
      </w:r>
      <w:r w:rsidR="00EC0914">
        <w:rPr>
          <w:rFonts w:ascii="Times New Roman" w:eastAsia="Times New Roman" w:hAnsi="Times New Roman" w:cs="Times New Roman"/>
          <w:sz w:val="24"/>
          <w:szCs w:val="24"/>
        </w:rPr>
        <w:t>a family member comes</w:t>
      </w:r>
      <w:r w:rsidRPr="3E13DF6E">
        <w:rPr>
          <w:rFonts w:ascii="Times New Roman" w:eastAsia="Times New Roman" w:hAnsi="Times New Roman" w:cs="Times New Roman"/>
          <w:sz w:val="24"/>
          <w:szCs w:val="24"/>
        </w:rPr>
        <w:t xml:space="preserve"> down </w:t>
      </w:r>
      <w:r w:rsidR="00EC0914">
        <w:rPr>
          <w:rFonts w:ascii="Times New Roman" w:eastAsia="Times New Roman" w:hAnsi="Times New Roman" w:cs="Times New Roman"/>
          <w:sz w:val="24"/>
          <w:szCs w:val="24"/>
        </w:rPr>
        <w:t>to</w:t>
      </w:r>
      <w:r w:rsidR="00EC0914" w:rsidRPr="3E13DF6E">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reclaim the equipment. I don’t know how many lockers were</w:t>
      </w:r>
      <w:r w:rsidR="008F5909">
        <w:rPr>
          <w:rFonts w:ascii="Times New Roman" w:eastAsia="Times New Roman" w:hAnsi="Times New Roman" w:cs="Times New Roman"/>
          <w:sz w:val="24"/>
          <w:szCs w:val="24"/>
        </w:rPr>
        <w:t xml:space="preserve"> down</w:t>
      </w:r>
      <w:r w:rsidRPr="3E13DF6E">
        <w:rPr>
          <w:rFonts w:ascii="Times New Roman" w:eastAsia="Times New Roman" w:hAnsi="Times New Roman" w:cs="Times New Roman"/>
          <w:sz w:val="24"/>
          <w:szCs w:val="24"/>
        </w:rPr>
        <w:t xml:space="preserve"> there at the time that Rufus passed away and it got turned over to whoever and what happened to </w:t>
      </w:r>
      <w:r w:rsidR="0070502F" w:rsidRPr="3E13DF6E">
        <w:rPr>
          <w:rFonts w:ascii="Times New Roman" w:eastAsia="Times New Roman" w:hAnsi="Times New Roman" w:cs="Times New Roman"/>
          <w:sz w:val="24"/>
          <w:szCs w:val="24"/>
        </w:rPr>
        <w:t>all</w:t>
      </w:r>
      <w:r w:rsidRPr="3E13DF6E">
        <w:rPr>
          <w:rFonts w:ascii="Times New Roman" w:eastAsia="Times New Roman" w:hAnsi="Times New Roman" w:cs="Times New Roman"/>
          <w:sz w:val="24"/>
          <w:szCs w:val="24"/>
        </w:rPr>
        <w:t xml:space="preserve"> th</w:t>
      </w:r>
      <w:r w:rsidR="008F5909">
        <w:rPr>
          <w:rFonts w:ascii="Times New Roman" w:eastAsia="Times New Roman" w:hAnsi="Times New Roman" w:cs="Times New Roman"/>
          <w:sz w:val="24"/>
          <w:szCs w:val="24"/>
        </w:rPr>
        <w:t>e old</w:t>
      </w:r>
      <w:r w:rsidRPr="3E13DF6E">
        <w:rPr>
          <w:rFonts w:ascii="Times New Roman" w:eastAsia="Times New Roman" w:hAnsi="Times New Roman" w:cs="Times New Roman"/>
          <w:sz w:val="24"/>
          <w:szCs w:val="24"/>
        </w:rPr>
        <w:t xml:space="preserve"> things. I love </w:t>
      </w:r>
      <w:r w:rsidR="008F5909">
        <w:rPr>
          <w:rFonts w:ascii="Times New Roman" w:eastAsia="Times New Roman" w:hAnsi="Times New Roman" w:cs="Times New Roman"/>
          <w:sz w:val="24"/>
          <w:szCs w:val="24"/>
        </w:rPr>
        <w:t>the</w:t>
      </w:r>
      <w:r w:rsidRPr="3E13DF6E">
        <w:rPr>
          <w:rFonts w:ascii="Times New Roman" w:eastAsia="Times New Roman" w:hAnsi="Times New Roman" w:cs="Times New Roman"/>
          <w:sz w:val="24"/>
          <w:szCs w:val="24"/>
        </w:rPr>
        <w:t xml:space="preserve"> old</w:t>
      </w:r>
      <w:r w:rsidR="008F5909">
        <w:rPr>
          <w:rFonts w:ascii="Times New Roman" w:eastAsia="Times New Roman" w:hAnsi="Times New Roman" w:cs="Times New Roman"/>
          <w:sz w:val="24"/>
          <w:szCs w:val="24"/>
        </w:rPr>
        <w:t xml:space="preserve"> fishing</w:t>
      </w:r>
      <w:r w:rsidRPr="3E13DF6E">
        <w:rPr>
          <w:rFonts w:ascii="Times New Roman" w:eastAsia="Times New Roman" w:hAnsi="Times New Roman" w:cs="Times New Roman"/>
          <w:sz w:val="24"/>
          <w:szCs w:val="24"/>
        </w:rPr>
        <w:t xml:space="preserve"> stories </w:t>
      </w:r>
      <w:r w:rsidR="008F5909">
        <w:rPr>
          <w:rFonts w:ascii="Times New Roman" w:eastAsia="Times New Roman" w:hAnsi="Times New Roman" w:cs="Times New Roman"/>
          <w:sz w:val="24"/>
          <w:szCs w:val="24"/>
        </w:rPr>
        <w:t xml:space="preserve">and </w:t>
      </w:r>
      <w:r w:rsidRPr="3E13DF6E">
        <w:rPr>
          <w:rFonts w:ascii="Times New Roman" w:eastAsia="Times New Roman" w:hAnsi="Times New Roman" w:cs="Times New Roman"/>
          <w:sz w:val="24"/>
          <w:szCs w:val="24"/>
        </w:rPr>
        <w:lastRenderedPageBreak/>
        <w:t>equipment and guys. Again, that is what I'm concerned about, that legacy, that story, is not anywhere really that I know of. There's little bits and pieces here but it</w:t>
      </w:r>
      <w:r w:rsidR="008707C7">
        <w:rPr>
          <w:rFonts w:ascii="Times New Roman" w:eastAsia="Times New Roman" w:hAnsi="Times New Roman" w:cs="Times New Roman"/>
          <w:sz w:val="24"/>
          <w:szCs w:val="24"/>
        </w:rPr>
        <w:t xml:space="preserve"> is</w:t>
      </w:r>
      <w:r w:rsidRPr="3E13DF6E">
        <w:rPr>
          <w:rFonts w:ascii="Times New Roman" w:eastAsia="Times New Roman" w:hAnsi="Times New Roman" w:cs="Times New Roman"/>
          <w:sz w:val="24"/>
          <w:szCs w:val="24"/>
        </w:rPr>
        <w:t xml:space="preserve"> a big story</w:t>
      </w:r>
      <w:r w:rsidR="008707C7">
        <w:rPr>
          <w:rFonts w:ascii="Times New Roman" w:eastAsia="Times New Roman" w:hAnsi="Times New Roman" w:cs="Times New Roman"/>
          <w:sz w:val="24"/>
          <w:szCs w:val="24"/>
        </w:rPr>
        <w:t>, the history</w:t>
      </w:r>
      <w:r w:rsidRPr="3E13DF6E">
        <w:rPr>
          <w:rFonts w:ascii="Times New Roman" w:eastAsia="Times New Roman" w:hAnsi="Times New Roman" w:cs="Times New Roman"/>
          <w:sz w:val="24"/>
          <w:szCs w:val="24"/>
        </w:rPr>
        <w:t xml:space="preserve"> of the fishing</w:t>
      </w:r>
      <w:r w:rsidR="008707C7">
        <w:rPr>
          <w:rFonts w:ascii="Times New Roman" w:eastAsia="Times New Roman" w:hAnsi="Times New Roman" w:cs="Times New Roman"/>
          <w:sz w:val="24"/>
          <w:szCs w:val="24"/>
        </w:rPr>
        <w:t xml:space="preserve"> and </w:t>
      </w:r>
      <w:r w:rsidRPr="3E13DF6E">
        <w:rPr>
          <w:rFonts w:ascii="Times New Roman" w:eastAsia="Times New Roman" w:hAnsi="Times New Roman" w:cs="Times New Roman"/>
          <w:sz w:val="24"/>
          <w:szCs w:val="24"/>
        </w:rPr>
        <w:t xml:space="preserve">the fishermen and the fish in Otsego Lake. </w:t>
      </w:r>
    </w:p>
    <w:p w14:paraId="397462C7" w14:textId="31E8BB23" w:rsidR="00B03D65" w:rsidRDefault="3E13DF6E" w:rsidP="002510C1">
      <w:pPr>
        <w:spacing w:line="480" w:lineRule="auto"/>
        <w:ind w:left="720"/>
        <w:rPr>
          <w:rFonts w:ascii="Times New Roman" w:eastAsia="Times New Roman" w:hAnsi="Times New Roman" w:cs="Times New Roman"/>
          <w:sz w:val="24"/>
          <w:szCs w:val="24"/>
        </w:rPr>
        <w:pPrChange w:id="35" w:author="Microsoft Office User" w:date="2017-12-14T11:54:00Z">
          <w:pPr>
            <w:spacing w:line="480" w:lineRule="auto"/>
          </w:pPr>
        </w:pPrChange>
      </w:pPr>
      <w:r w:rsidRPr="3E13DF6E">
        <w:rPr>
          <w:rFonts w:ascii="Times New Roman" w:eastAsia="Times New Roman" w:hAnsi="Times New Roman" w:cs="Times New Roman"/>
          <w:sz w:val="24"/>
          <w:szCs w:val="24"/>
        </w:rPr>
        <w:t>When I first started there forty years ago, it was sterile, slow growth rate</w:t>
      </w:r>
      <w:r w:rsidR="004448CD">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 </w:t>
      </w:r>
      <w:r w:rsidR="004448CD">
        <w:rPr>
          <w:rFonts w:ascii="Times New Roman" w:eastAsia="Times New Roman" w:hAnsi="Times New Roman" w:cs="Times New Roman"/>
          <w:sz w:val="24"/>
          <w:szCs w:val="24"/>
        </w:rPr>
        <w:t>T</w:t>
      </w:r>
      <w:r w:rsidRPr="3E13DF6E">
        <w:rPr>
          <w:rFonts w:ascii="Times New Roman" w:eastAsia="Times New Roman" w:hAnsi="Times New Roman" w:cs="Times New Roman"/>
          <w:sz w:val="24"/>
          <w:szCs w:val="24"/>
        </w:rPr>
        <w:t>he trout would grow an inch a year and</w:t>
      </w:r>
      <w:r w:rsidR="004448CD">
        <w:rPr>
          <w:rFonts w:ascii="Times New Roman" w:eastAsia="Times New Roman" w:hAnsi="Times New Roman" w:cs="Times New Roman"/>
          <w:sz w:val="24"/>
          <w:szCs w:val="24"/>
        </w:rPr>
        <w:t xml:space="preserve"> they would grow slowly, </w:t>
      </w:r>
      <w:r w:rsidR="000722CE">
        <w:rPr>
          <w:rFonts w:ascii="Times New Roman" w:eastAsia="Times New Roman" w:hAnsi="Times New Roman" w:cs="Times New Roman"/>
          <w:sz w:val="24"/>
          <w:szCs w:val="24"/>
        </w:rPr>
        <w:t xml:space="preserve">and </w:t>
      </w:r>
      <w:r w:rsidR="004448CD">
        <w:rPr>
          <w:rFonts w:ascii="Times New Roman" w:eastAsia="Times New Roman" w:hAnsi="Times New Roman" w:cs="Times New Roman"/>
          <w:sz w:val="24"/>
          <w:szCs w:val="24"/>
        </w:rPr>
        <w:t>so</w:t>
      </w:r>
      <w:r w:rsidRPr="3E13DF6E">
        <w:rPr>
          <w:rFonts w:ascii="Times New Roman" w:eastAsia="Times New Roman" w:hAnsi="Times New Roman" w:cs="Times New Roman"/>
          <w:sz w:val="24"/>
          <w:szCs w:val="24"/>
        </w:rPr>
        <w:t xml:space="preserve"> </w:t>
      </w:r>
      <w:r w:rsidR="000722CE">
        <w:rPr>
          <w:rFonts w:ascii="Times New Roman" w:eastAsia="Times New Roman" w:hAnsi="Times New Roman" w:cs="Times New Roman"/>
          <w:sz w:val="24"/>
          <w:szCs w:val="24"/>
        </w:rPr>
        <w:t>they</w:t>
      </w:r>
      <w:r w:rsidRPr="3E13DF6E">
        <w:rPr>
          <w:rFonts w:ascii="Times New Roman" w:eastAsia="Times New Roman" w:hAnsi="Times New Roman" w:cs="Times New Roman"/>
          <w:sz w:val="24"/>
          <w:szCs w:val="24"/>
        </w:rPr>
        <w:t xml:space="preserve"> might be</w:t>
      </w:r>
      <w:r w:rsidR="000722CE">
        <w:rPr>
          <w:rFonts w:ascii="Times New Roman" w:eastAsia="Times New Roman" w:hAnsi="Times New Roman" w:cs="Times New Roman"/>
          <w:sz w:val="24"/>
          <w:szCs w:val="24"/>
        </w:rPr>
        <w:t xml:space="preserve"> in the lake</w:t>
      </w:r>
      <w:r w:rsidRPr="3E13DF6E">
        <w:rPr>
          <w:rFonts w:ascii="Times New Roman" w:eastAsia="Times New Roman" w:hAnsi="Times New Roman" w:cs="Times New Roman"/>
          <w:sz w:val="24"/>
          <w:szCs w:val="24"/>
        </w:rPr>
        <w:t xml:space="preserve"> 15 years before they got to be </w:t>
      </w:r>
      <w:r w:rsidR="004448CD">
        <w:rPr>
          <w:rFonts w:ascii="Times New Roman" w:eastAsia="Times New Roman" w:hAnsi="Times New Roman" w:cs="Times New Roman"/>
          <w:sz w:val="24"/>
          <w:szCs w:val="24"/>
        </w:rPr>
        <w:t>five</w:t>
      </w:r>
      <w:r w:rsidRPr="3E13DF6E">
        <w:rPr>
          <w:rFonts w:ascii="Times New Roman" w:eastAsia="Times New Roman" w:hAnsi="Times New Roman" w:cs="Times New Roman"/>
          <w:sz w:val="24"/>
          <w:szCs w:val="24"/>
        </w:rPr>
        <w:t xml:space="preserve"> pounds and then they could start to feed on the smaller whitefish that were in the lake. When they could eat those, it became an all</w:t>
      </w:r>
      <w:r w:rsidR="004448CD">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you</w:t>
      </w:r>
      <w:r w:rsidR="004448CD">
        <w:rPr>
          <w:rFonts w:ascii="Times New Roman" w:eastAsia="Times New Roman" w:hAnsi="Times New Roman" w:cs="Times New Roman"/>
          <w:sz w:val="24"/>
          <w:szCs w:val="24"/>
        </w:rPr>
        <w:t>-</w:t>
      </w:r>
      <w:r w:rsidRPr="3E13DF6E">
        <w:rPr>
          <w:rFonts w:ascii="Times New Roman" w:eastAsia="Times New Roman" w:hAnsi="Times New Roman" w:cs="Times New Roman"/>
          <w:sz w:val="24"/>
          <w:szCs w:val="24"/>
        </w:rPr>
        <w:t xml:space="preserve">can eat buffet. Then the growth rate took off </w:t>
      </w:r>
      <w:r w:rsidR="0070502F" w:rsidRPr="3E13DF6E">
        <w:rPr>
          <w:rFonts w:ascii="Times New Roman" w:eastAsia="Times New Roman" w:hAnsi="Times New Roman" w:cs="Times New Roman"/>
          <w:sz w:val="24"/>
          <w:szCs w:val="24"/>
        </w:rPr>
        <w:t>exponentially,</w:t>
      </w:r>
      <w:r w:rsidRPr="3E13DF6E">
        <w:rPr>
          <w:rFonts w:ascii="Times New Roman" w:eastAsia="Times New Roman" w:hAnsi="Times New Roman" w:cs="Times New Roman"/>
          <w:sz w:val="24"/>
          <w:szCs w:val="24"/>
        </w:rPr>
        <w:t xml:space="preserve"> so you could get</w:t>
      </w:r>
      <w:r w:rsidR="004448CD">
        <w:rPr>
          <w:rFonts w:ascii="Times New Roman" w:eastAsia="Times New Roman" w:hAnsi="Times New Roman" w:cs="Times New Roman"/>
          <w:sz w:val="24"/>
          <w:szCs w:val="24"/>
        </w:rPr>
        <w:t xml:space="preserve"> </w:t>
      </w:r>
      <w:proofErr w:type="gramStart"/>
      <w:r w:rsidRPr="3E13DF6E">
        <w:rPr>
          <w:rFonts w:ascii="Times New Roman" w:eastAsia="Times New Roman" w:hAnsi="Times New Roman" w:cs="Times New Roman"/>
          <w:sz w:val="24"/>
          <w:szCs w:val="24"/>
        </w:rPr>
        <w:t>25-3</w:t>
      </w:r>
      <w:r w:rsidR="004448CD">
        <w:rPr>
          <w:rFonts w:ascii="Times New Roman" w:eastAsia="Times New Roman" w:hAnsi="Times New Roman" w:cs="Times New Roman"/>
          <w:sz w:val="24"/>
          <w:szCs w:val="24"/>
        </w:rPr>
        <w:t>0</w:t>
      </w:r>
      <w:r w:rsidR="0004414C">
        <w:rPr>
          <w:rFonts w:ascii="Times New Roman" w:eastAsia="Times New Roman" w:hAnsi="Times New Roman" w:cs="Times New Roman"/>
          <w:sz w:val="24"/>
          <w:szCs w:val="24"/>
        </w:rPr>
        <w:t xml:space="preserve"> </w:t>
      </w:r>
      <w:r w:rsidRPr="3E13DF6E">
        <w:rPr>
          <w:rFonts w:ascii="Times New Roman" w:eastAsia="Times New Roman" w:hAnsi="Times New Roman" w:cs="Times New Roman"/>
          <w:sz w:val="24"/>
          <w:szCs w:val="24"/>
        </w:rPr>
        <w:t>pound</w:t>
      </w:r>
      <w:proofErr w:type="gramEnd"/>
      <w:r w:rsidRPr="3E13DF6E">
        <w:rPr>
          <w:rFonts w:ascii="Times New Roman" w:eastAsia="Times New Roman" w:hAnsi="Times New Roman" w:cs="Times New Roman"/>
          <w:sz w:val="24"/>
          <w:szCs w:val="24"/>
        </w:rPr>
        <w:t xml:space="preserve"> trout. </w:t>
      </w:r>
      <w:r w:rsidR="004448CD">
        <w:rPr>
          <w:rFonts w:ascii="Times New Roman" w:eastAsia="Times New Roman" w:hAnsi="Times New Roman" w:cs="Times New Roman"/>
          <w:sz w:val="24"/>
          <w:szCs w:val="24"/>
        </w:rPr>
        <w:t>Here’s the growth rate growing up very</w:t>
      </w:r>
      <w:r w:rsidR="0004414C">
        <w:rPr>
          <w:rFonts w:ascii="Times New Roman" w:eastAsia="Times New Roman" w:hAnsi="Times New Roman" w:cs="Times New Roman"/>
          <w:sz w:val="24"/>
          <w:szCs w:val="24"/>
        </w:rPr>
        <w:t>, very, very, very</w:t>
      </w:r>
      <w:r w:rsidR="004448CD">
        <w:rPr>
          <w:rFonts w:ascii="Times New Roman" w:eastAsia="Times New Roman" w:hAnsi="Times New Roman" w:cs="Times New Roman"/>
          <w:sz w:val="24"/>
          <w:szCs w:val="24"/>
        </w:rPr>
        <w:t xml:space="preserve"> slowly. </w:t>
      </w:r>
      <w:r w:rsidR="0004414C">
        <w:rPr>
          <w:rFonts w:ascii="Times New Roman" w:eastAsia="Times New Roman" w:hAnsi="Times New Roman" w:cs="Times New Roman"/>
          <w:sz w:val="24"/>
          <w:szCs w:val="24"/>
        </w:rPr>
        <w:t xml:space="preserve">When they get to the size that they could eat whitefish, it went like this in the later part of their life, but still you’re looking </w:t>
      </w:r>
      <w:r w:rsidRPr="3E13DF6E">
        <w:rPr>
          <w:rFonts w:ascii="Times New Roman" w:eastAsia="Times New Roman" w:hAnsi="Times New Roman" w:cs="Times New Roman"/>
          <w:sz w:val="24"/>
          <w:szCs w:val="24"/>
        </w:rPr>
        <w:t>at a 20-pound trout that was 20 years old or older. So that is significant</w:t>
      </w:r>
      <w:r w:rsidR="0004414C">
        <w:rPr>
          <w:rFonts w:ascii="Times New Roman" w:eastAsia="Times New Roman" w:hAnsi="Times New Roman" w:cs="Times New Roman"/>
          <w:sz w:val="24"/>
          <w:szCs w:val="24"/>
        </w:rPr>
        <w:t>. Y</w:t>
      </w:r>
      <w:r w:rsidRPr="3E13DF6E">
        <w:rPr>
          <w:rFonts w:ascii="Times New Roman" w:eastAsia="Times New Roman" w:hAnsi="Times New Roman" w:cs="Times New Roman"/>
          <w:sz w:val="24"/>
          <w:szCs w:val="24"/>
        </w:rPr>
        <w:t xml:space="preserve">ou could be a 20-year-old fisherman </w:t>
      </w:r>
      <w:r w:rsidR="0004414C">
        <w:rPr>
          <w:rFonts w:ascii="Times New Roman" w:eastAsia="Times New Roman" w:hAnsi="Times New Roman" w:cs="Times New Roman"/>
          <w:sz w:val="24"/>
          <w:szCs w:val="24"/>
        </w:rPr>
        <w:t>catching</w:t>
      </w:r>
      <w:r w:rsidRPr="3E13DF6E">
        <w:rPr>
          <w:rFonts w:ascii="Times New Roman" w:eastAsia="Times New Roman" w:hAnsi="Times New Roman" w:cs="Times New Roman"/>
          <w:sz w:val="24"/>
          <w:szCs w:val="24"/>
        </w:rPr>
        <w:t xml:space="preserve"> a 20-pound </w:t>
      </w:r>
      <w:r w:rsidR="0004414C">
        <w:rPr>
          <w:rFonts w:ascii="Times New Roman" w:eastAsia="Times New Roman" w:hAnsi="Times New Roman" w:cs="Times New Roman"/>
          <w:sz w:val="24"/>
          <w:szCs w:val="24"/>
        </w:rPr>
        <w:t>t</w:t>
      </w:r>
      <w:r w:rsidRPr="3E13DF6E">
        <w:rPr>
          <w:rFonts w:ascii="Times New Roman" w:eastAsia="Times New Roman" w:hAnsi="Times New Roman" w:cs="Times New Roman"/>
          <w:sz w:val="24"/>
          <w:szCs w:val="24"/>
        </w:rPr>
        <w:t xml:space="preserve">rout back then and it was the same age as you. Your lives were in the same parallel course, </w:t>
      </w:r>
      <w:r w:rsidR="0004414C">
        <w:rPr>
          <w:rFonts w:ascii="Times New Roman" w:eastAsia="Times New Roman" w:hAnsi="Times New Roman" w:cs="Times New Roman"/>
          <w:sz w:val="24"/>
          <w:szCs w:val="24"/>
        </w:rPr>
        <w:t xml:space="preserve">that </w:t>
      </w:r>
      <w:r w:rsidRPr="3E13DF6E">
        <w:rPr>
          <w:rFonts w:ascii="Times New Roman" w:eastAsia="Times New Roman" w:hAnsi="Times New Roman" w:cs="Times New Roman"/>
          <w:sz w:val="24"/>
          <w:szCs w:val="24"/>
        </w:rPr>
        <w:t xml:space="preserve">to me is significant. </w:t>
      </w:r>
    </w:p>
    <w:p w14:paraId="0E07AC43" w14:textId="221F3052" w:rsidR="00542944" w:rsidRDefault="0095442C" w:rsidP="002510C1">
      <w:pPr>
        <w:spacing w:line="480" w:lineRule="auto"/>
        <w:ind w:left="720"/>
        <w:rPr>
          <w:rStyle w:val="normaltextrun"/>
          <w:rFonts w:ascii="Times New Roman" w:hAnsi="Times New Roman" w:cs="Times New Roman"/>
          <w:color w:val="000000"/>
          <w:sz w:val="24"/>
          <w:szCs w:val="24"/>
          <w:bdr w:val="none" w:sz="0" w:space="0" w:color="auto" w:frame="1"/>
        </w:rPr>
        <w:pPrChange w:id="36" w:author="Microsoft Office User" w:date="2017-12-14T11:54:00Z">
          <w:pPr>
            <w:spacing w:line="480" w:lineRule="auto"/>
          </w:pPr>
        </w:pPrChange>
      </w:pPr>
      <w:r>
        <w:rPr>
          <w:rFonts w:ascii="Times New Roman" w:eastAsia="Times New Roman" w:hAnsi="Times New Roman" w:cs="Times New Roman"/>
          <w:sz w:val="24"/>
          <w:szCs w:val="24"/>
        </w:rPr>
        <w:t>At those times</w:t>
      </w:r>
      <w:r w:rsidR="004D7191">
        <w:rPr>
          <w:rFonts w:ascii="Times New Roman" w:eastAsia="Times New Roman" w:hAnsi="Times New Roman" w:cs="Times New Roman"/>
          <w:sz w:val="24"/>
          <w:szCs w:val="24"/>
        </w:rPr>
        <w:t>,</w:t>
      </w:r>
      <w:r w:rsidR="3E13DF6E" w:rsidRPr="3E13DF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would see </w:t>
      </w:r>
      <w:r w:rsidR="3E13DF6E" w:rsidRPr="3E13DF6E">
        <w:rPr>
          <w:rFonts w:ascii="Times New Roman" w:eastAsia="Times New Roman" w:hAnsi="Times New Roman" w:cs="Times New Roman"/>
          <w:sz w:val="24"/>
          <w:szCs w:val="24"/>
        </w:rPr>
        <w:t>in May</w:t>
      </w:r>
      <w:r w:rsidR="004D7191">
        <w:rPr>
          <w:rFonts w:ascii="Times New Roman" w:eastAsia="Times New Roman" w:hAnsi="Times New Roman" w:cs="Times New Roman"/>
          <w:sz w:val="24"/>
          <w:szCs w:val="24"/>
        </w:rPr>
        <w:t xml:space="preserve"> before the lake stratified</w:t>
      </w:r>
      <w:r w:rsidR="3E13DF6E" w:rsidRPr="3E13DF6E">
        <w:rPr>
          <w:rFonts w:ascii="Times New Roman" w:eastAsia="Times New Roman" w:hAnsi="Times New Roman" w:cs="Times New Roman"/>
          <w:sz w:val="24"/>
          <w:szCs w:val="24"/>
        </w:rPr>
        <w:t xml:space="preserve">, you could come down the lake on </w:t>
      </w:r>
      <w:r w:rsidR="0004414C">
        <w:rPr>
          <w:rFonts w:ascii="Times New Roman" w:eastAsia="Times New Roman" w:hAnsi="Times New Roman" w:cs="Times New Roman"/>
          <w:sz w:val="24"/>
          <w:szCs w:val="24"/>
        </w:rPr>
        <w:t>R</w:t>
      </w:r>
      <w:r w:rsidR="3E13DF6E" w:rsidRPr="3E13DF6E">
        <w:rPr>
          <w:rFonts w:ascii="Times New Roman" w:eastAsia="Times New Roman" w:hAnsi="Times New Roman" w:cs="Times New Roman"/>
          <w:sz w:val="24"/>
          <w:szCs w:val="24"/>
        </w:rPr>
        <w:t>oute 80</w:t>
      </w:r>
      <w:r>
        <w:rPr>
          <w:rFonts w:ascii="Times New Roman" w:eastAsia="Times New Roman" w:hAnsi="Times New Roman" w:cs="Times New Roman"/>
          <w:sz w:val="24"/>
          <w:szCs w:val="24"/>
        </w:rPr>
        <w:t xml:space="preserve">, </w:t>
      </w:r>
      <w:r w:rsidR="3E13DF6E" w:rsidRPr="3E13DF6E">
        <w:rPr>
          <w:rFonts w:ascii="Times New Roman" w:eastAsia="Times New Roman" w:hAnsi="Times New Roman" w:cs="Times New Roman"/>
          <w:sz w:val="24"/>
          <w:szCs w:val="24"/>
        </w:rPr>
        <w:t xml:space="preserve">you could be out on the lake in a boat and you could see these huge </w:t>
      </w:r>
      <w:r w:rsidR="0004414C">
        <w:rPr>
          <w:rFonts w:ascii="Times New Roman" w:eastAsia="Times New Roman" w:hAnsi="Times New Roman" w:cs="Times New Roman"/>
          <w:sz w:val="24"/>
          <w:szCs w:val="24"/>
        </w:rPr>
        <w:t>l</w:t>
      </w:r>
      <w:r w:rsidR="3E13DF6E" w:rsidRPr="3E13DF6E">
        <w:rPr>
          <w:rFonts w:ascii="Times New Roman" w:eastAsia="Times New Roman" w:hAnsi="Times New Roman" w:cs="Times New Roman"/>
          <w:sz w:val="24"/>
          <w:szCs w:val="24"/>
        </w:rPr>
        <w:t xml:space="preserve">ake </w:t>
      </w:r>
      <w:r w:rsidR="0004414C">
        <w:rPr>
          <w:rFonts w:ascii="Times New Roman" w:eastAsia="Times New Roman" w:hAnsi="Times New Roman" w:cs="Times New Roman"/>
          <w:sz w:val="24"/>
          <w:szCs w:val="24"/>
        </w:rPr>
        <w:t>t</w:t>
      </w:r>
      <w:r w:rsidR="3E13DF6E" w:rsidRPr="3E13DF6E">
        <w:rPr>
          <w:rFonts w:ascii="Times New Roman" w:eastAsia="Times New Roman" w:hAnsi="Times New Roman" w:cs="Times New Roman"/>
          <w:sz w:val="24"/>
          <w:szCs w:val="24"/>
        </w:rPr>
        <w:t>rout, you could</w:t>
      </w:r>
      <w:r w:rsidR="004D7191">
        <w:rPr>
          <w:rFonts w:ascii="Times New Roman" w:eastAsia="Times New Roman" w:hAnsi="Times New Roman" w:cs="Times New Roman"/>
          <w:sz w:val="24"/>
          <w:szCs w:val="24"/>
        </w:rPr>
        <w:t xml:space="preserve">n’t see the </w:t>
      </w:r>
      <w:r w:rsidR="0048564A">
        <w:rPr>
          <w:rFonts w:ascii="Times New Roman" w:eastAsia="Times New Roman" w:hAnsi="Times New Roman" w:cs="Times New Roman"/>
          <w:sz w:val="24"/>
          <w:szCs w:val="24"/>
        </w:rPr>
        <w:t>trout</w:t>
      </w:r>
      <w:r w:rsidR="3E13DF6E" w:rsidRPr="3E13DF6E">
        <w:rPr>
          <w:rFonts w:ascii="Times New Roman" w:eastAsia="Times New Roman" w:hAnsi="Times New Roman" w:cs="Times New Roman"/>
          <w:sz w:val="24"/>
          <w:szCs w:val="24"/>
        </w:rPr>
        <w:t xml:space="preserve">, but what they would do to feed on </w:t>
      </w:r>
      <w:r>
        <w:rPr>
          <w:rFonts w:ascii="Times New Roman" w:eastAsia="Times New Roman" w:hAnsi="Times New Roman" w:cs="Times New Roman"/>
          <w:sz w:val="24"/>
          <w:szCs w:val="24"/>
        </w:rPr>
        <w:t>a</w:t>
      </w:r>
      <w:r w:rsidR="3E13DF6E" w:rsidRPr="3E13DF6E">
        <w:rPr>
          <w:rFonts w:ascii="Times New Roman" w:eastAsia="Times New Roman" w:hAnsi="Times New Roman" w:cs="Times New Roman"/>
          <w:sz w:val="24"/>
          <w:szCs w:val="24"/>
        </w:rPr>
        <w:t xml:space="preserve"> whitefish</w:t>
      </w:r>
      <w:r w:rsidR="004D7191">
        <w:rPr>
          <w:rFonts w:ascii="Times New Roman" w:eastAsia="Times New Roman" w:hAnsi="Times New Roman" w:cs="Times New Roman"/>
          <w:sz w:val="24"/>
          <w:szCs w:val="24"/>
        </w:rPr>
        <w:t xml:space="preserve"> that say was </w:t>
      </w:r>
      <w:r w:rsidR="0048564A">
        <w:rPr>
          <w:rFonts w:ascii="Times New Roman" w:eastAsia="Times New Roman" w:hAnsi="Times New Roman" w:cs="Times New Roman"/>
          <w:sz w:val="24"/>
          <w:szCs w:val="24"/>
        </w:rPr>
        <w:t xml:space="preserve">three or </w:t>
      </w:r>
      <w:r w:rsidR="004D7191">
        <w:rPr>
          <w:rFonts w:ascii="Times New Roman" w:eastAsia="Times New Roman" w:hAnsi="Times New Roman" w:cs="Times New Roman"/>
          <w:sz w:val="24"/>
          <w:szCs w:val="24"/>
        </w:rPr>
        <w:t>four</w:t>
      </w:r>
      <w:r w:rsidR="3E13DF6E" w:rsidRPr="3E13DF6E">
        <w:rPr>
          <w:rFonts w:ascii="Times New Roman" w:eastAsia="Times New Roman" w:hAnsi="Times New Roman" w:cs="Times New Roman"/>
          <w:sz w:val="24"/>
          <w:szCs w:val="24"/>
        </w:rPr>
        <w:t xml:space="preserve"> pounds, they would hit it, they </w:t>
      </w:r>
      <w:r w:rsidR="004D7191">
        <w:rPr>
          <w:rFonts w:ascii="Times New Roman" w:eastAsia="Times New Roman" w:hAnsi="Times New Roman" w:cs="Times New Roman"/>
          <w:sz w:val="24"/>
          <w:szCs w:val="24"/>
        </w:rPr>
        <w:t>would</w:t>
      </w:r>
      <w:r>
        <w:rPr>
          <w:rFonts w:ascii="Times New Roman" w:eastAsia="Times New Roman" w:hAnsi="Times New Roman" w:cs="Times New Roman"/>
          <w:sz w:val="24"/>
          <w:szCs w:val="24"/>
        </w:rPr>
        <w:t>n’t</w:t>
      </w:r>
      <w:r w:rsidR="004D7191">
        <w:rPr>
          <w:rFonts w:ascii="Times New Roman" w:eastAsia="Times New Roman" w:hAnsi="Times New Roman" w:cs="Times New Roman"/>
          <w:sz w:val="24"/>
          <w:szCs w:val="24"/>
        </w:rPr>
        <w:t xml:space="preserve"> go up</w:t>
      </w:r>
      <w:r w:rsidR="3E13DF6E" w:rsidRPr="3E13DF6E">
        <w:rPr>
          <w:rFonts w:ascii="Times New Roman" w:eastAsia="Times New Roman" w:hAnsi="Times New Roman" w:cs="Times New Roman"/>
          <w:sz w:val="24"/>
          <w:szCs w:val="24"/>
        </w:rPr>
        <w:t xml:space="preserve"> and grab it. They would butt </w:t>
      </w:r>
      <w:r>
        <w:rPr>
          <w:rFonts w:ascii="Times New Roman" w:eastAsia="Times New Roman" w:hAnsi="Times New Roman" w:cs="Times New Roman"/>
          <w:sz w:val="24"/>
          <w:szCs w:val="24"/>
        </w:rPr>
        <w:t>it with their head and</w:t>
      </w:r>
      <w:r w:rsidR="3E13DF6E" w:rsidRPr="3E13DF6E">
        <w:rPr>
          <w:rFonts w:ascii="Times New Roman" w:eastAsia="Times New Roman" w:hAnsi="Times New Roman" w:cs="Times New Roman"/>
          <w:sz w:val="24"/>
          <w:szCs w:val="24"/>
        </w:rPr>
        <w:t xml:space="preserve"> stun it, so now that whitefish is stunned and </w:t>
      </w:r>
      <w:r>
        <w:rPr>
          <w:rFonts w:ascii="Times New Roman" w:eastAsia="Times New Roman" w:hAnsi="Times New Roman" w:cs="Times New Roman"/>
          <w:sz w:val="24"/>
          <w:szCs w:val="24"/>
        </w:rPr>
        <w:t>it comes to</w:t>
      </w:r>
      <w:r w:rsidR="3E13DF6E" w:rsidRPr="3E13DF6E">
        <w:rPr>
          <w:rFonts w:ascii="Times New Roman" w:eastAsia="Times New Roman" w:hAnsi="Times New Roman" w:cs="Times New Roman"/>
          <w:sz w:val="24"/>
          <w:szCs w:val="24"/>
        </w:rPr>
        <w:t xml:space="preserve"> the surface</w:t>
      </w:r>
      <w:r>
        <w:rPr>
          <w:rFonts w:ascii="Times New Roman" w:eastAsia="Times New Roman" w:hAnsi="Times New Roman" w:cs="Times New Roman"/>
          <w:sz w:val="24"/>
          <w:szCs w:val="24"/>
        </w:rPr>
        <w:t xml:space="preserve"> like this</w:t>
      </w:r>
      <w:r w:rsidR="3E13DF6E" w:rsidRPr="3E13DF6E">
        <w:rPr>
          <w:rFonts w:ascii="Times New Roman" w:eastAsia="Times New Roman" w:hAnsi="Times New Roman" w:cs="Times New Roman"/>
          <w:sz w:val="24"/>
          <w:szCs w:val="24"/>
        </w:rPr>
        <w:t xml:space="preserve">. Those big Lakers </w:t>
      </w:r>
      <w:r>
        <w:rPr>
          <w:rFonts w:ascii="Times New Roman" w:eastAsia="Times New Roman" w:hAnsi="Times New Roman" w:cs="Times New Roman"/>
          <w:sz w:val="24"/>
          <w:szCs w:val="24"/>
        </w:rPr>
        <w:t xml:space="preserve">follow it up and </w:t>
      </w:r>
      <w:r w:rsidR="00F71905">
        <w:rPr>
          <w:rFonts w:ascii="Times New Roman" w:eastAsia="Times New Roman" w:hAnsi="Times New Roman" w:cs="Times New Roman"/>
          <w:sz w:val="24"/>
          <w:szCs w:val="24"/>
        </w:rPr>
        <w:t xml:space="preserve">then </w:t>
      </w:r>
      <w:r w:rsidR="3E13DF6E" w:rsidRPr="3E13DF6E">
        <w:rPr>
          <w:rFonts w:ascii="Times New Roman" w:eastAsia="Times New Roman" w:hAnsi="Times New Roman" w:cs="Times New Roman"/>
          <w:sz w:val="24"/>
          <w:szCs w:val="24"/>
        </w:rPr>
        <w:t>they would play with it</w:t>
      </w:r>
      <w:r>
        <w:rPr>
          <w:rFonts w:ascii="Times New Roman" w:eastAsia="Times New Roman" w:hAnsi="Times New Roman" w:cs="Times New Roman"/>
          <w:sz w:val="24"/>
          <w:szCs w:val="24"/>
        </w:rPr>
        <w:t xml:space="preserve"> and do whatever they did with it and </w:t>
      </w:r>
      <w:r w:rsidR="3E13DF6E" w:rsidRPr="3E13DF6E">
        <w:rPr>
          <w:rFonts w:ascii="Times New Roman" w:eastAsia="Times New Roman" w:hAnsi="Times New Roman" w:cs="Times New Roman"/>
          <w:sz w:val="24"/>
          <w:szCs w:val="24"/>
        </w:rPr>
        <w:t xml:space="preserve">get it to a point </w:t>
      </w:r>
      <w:r>
        <w:rPr>
          <w:rFonts w:ascii="Times New Roman" w:eastAsia="Times New Roman" w:hAnsi="Times New Roman" w:cs="Times New Roman"/>
          <w:sz w:val="24"/>
          <w:szCs w:val="24"/>
        </w:rPr>
        <w:t xml:space="preserve">where they could get </w:t>
      </w:r>
      <w:r w:rsidR="3E13DF6E" w:rsidRPr="3E13DF6E">
        <w:rPr>
          <w:rFonts w:ascii="Times New Roman" w:eastAsia="Times New Roman" w:hAnsi="Times New Roman" w:cs="Times New Roman"/>
          <w:sz w:val="24"/>
          <w:szCs w:val="24"/>
        </w:rPr>
        <w:t xml:space="preserve">it into their gullet. And you </w:t>
      </w:r>
      <w:r>
        <w:rPr>
          <w:rFonts w:ascii="Times New Roman" w:eastAsia="Times New Roman" w:hAnsi="Times New Roman" w:cs="Times New Roman"/>
          <w:sz w:val="24"/>
          <w:szCs w:val="24"/>
        </w:rPr>
        <w:t>could</w:t>
      </w:r>
      <w:r w:rsidR="3E13DF6E" w:rsidRPr="3E13DF6E">
        <w:rPr>
          <w:rFonts w:ascii="Times New Roman" w:eastAsia="Times New Roman" w:hAnsi="Times New Roman" w:cs="Times New Roman"/>
          <w:sz w:val="24"/>
          <w:szCs w:val="24"/>
        </w:rPr>
        <w:t xml:space="preserve"> sit and watch that for 20 minutes on the surface of the lake. It wasn't uncommon at all in the springtime to see that. We might see that again </w:t>
      </w:r>
      <w:r w:rsidR="0040767A" w:rsidRPr="3E13DF6E">
        <w:rPr>
          <w:rFonts w:ascii="Times New Roman" w:eastAsia="Times New Roman" w:hAnsi="Times New Roman" w:cs="Times New Roman"/>
          <w:sz w:val="24"/>
          <w:szCs w:val="24"/>
        </w:rPr>
        <w:t>now</w:t>
      </w:r>
      <w:r>
        <w:rPr>
          <w:rFonts w:ascii="Times New Roman" w:eastAsia="Times New Roman" w:hAnsi="Times New Roman" w:cs="Times New Roman"/>
          <w:sz w:val="24"/>
          <w:szCs w:val="24"/>
        </w:rPr>
        <w:t xml:space="preserve"> because</w:t>
      </w:r>
      <w:r w:rsidR="3E13DF6E" w:rsidRPr="3E13DF6E">
        <w:rPr>
          <w:rFonts w:ascii="Times New Roman" w:eastAsia="Times New Roman" w:hAnsi="Times New Roman" w:cs="Times New Roman"/>
          <w:sz w:val="24"/>
          <w:szCs w:val="24"/>
        </w:rPr>
        <w:t xml:space="preserve"> the whitefish are making a </w:t>
      </w:r>
      <w:r w:rsidR="00A70C15" w:rsidRPr="3E13DF6E">
        <w:rPr>
          <w:rFonts w:ascii="Times New Roman" w:eastAsia="Times New Roman" w:hAnsi="Times New Roman" w:cs="Times New Roman"/>
          <w:sz w:val="24"/>
          <w:szCs w:val="24"/>
        </w:rPr>
        <w:t>resurgence</w:t>
      </w:r>
      <w:r>
        <w:rPr>
          <w:rFonts w:ascii="Times New Roman" w:eastAsia="Times New Roman" w:hAnsi="Times New Roman" w:cs="Times New Roman"/>
          <w:sz w:val="24"/>
          <w:szCs w:val="24"/>
        </w:rPr>
        <w:t xml:space="preserve">. The other baitfish are down, </w:t>
      </w:r>
      <w:r w:rsidR="0040767A">
        <w:rPr>
          <w:rFonts w:ascii="Times New Roman" w:eastAsia="Times New Roman" w:hAnsi="Times New Roman" w:cs="Times New Roman"/>
          <w:sz w:val="24"/>
          <w:szCs w:val="24"/>
        </w:rPr>
        <w:t xml:space="preserve">and it’s </w:t>
      </w:r>
      <w:r w:rsidR="00F71905">
        <w:rPr>
          <w:rFonts w:ascii="Times New Roman" w:eastAsia="Times New Roman" w:hAnsi="Times New Roman" w:cs="Times New Roman"/>
          <w:sz w:val="24"/>
          <w:szCs w:val="24"/>
        </w:rPr>
        <w:t xml:space="preserve">almost </w:t>
      </w:r>
      <w:r w:rsidR="0040767A">
        <w:rPr>
          <w:rFonts w:ascii="Times New Roman" w:eastAsia="Times New Roman" w:hAnsi="Times New Roman" w:cs="Times New Roman"/>
          <w:sz w:val="24"/>
          <w:szCs w:val="24"/>
        </w:rPr>
        <w:t xml:space="preserve">like it </w:t>
      </w:r>
      <w:r w:rsidR="0040767A">
        <w:rPr>
          <w:rFonts w:ascii="Times New Roman" w:eastAsia="Times New Roman" w:hAnsi="Times New Roman" w:cs="Times New Roman"/>
          <w:sz w:val="24"/>
          <w:szCs w:val="24"/>
        </w:rPr>
        <w:lastRenderedPageBreak/>
        <w:t xml:space="preserve">was </w:t>
      </w:r>
      <w:r w:rsidR="000B7145">
        <w:rPr>
          <w:rFonts w:ascii="Times New Roman" w:eastAsia="Times New Roman" w:hAnsi="Times New Roman" w:cs="Times New Roman"/>
          <w:sz w:val="24"/>
          <w:szCs w:val="24"/>
        </w:rPr>
        <w:t xml:space="preserve">again </w:t>
      </w:r>
      <w:r w:rsidR="0040767A">
        <w:rPr>
          <w:rFonts w:ascii="Times New Roman" w:eastAsia="Times New Roman" w:hAnsi="Times New Roman" w:cs="Times New Roman"/>
          <w:sz w:val="24"/>
          <w:szCs w:val="24"/>
        </w:rPr>
        <w:t xml:space="preserve">40 years ago. We </w:t>
      </w:r>
      <w:r w:rsidR="000B7145">
        <w:rPr>
          <w:rFonts w:ascii="Times New Roman" w:eastAsia="Times New Roman" w:hAnsi="Times New Roman" w:cs="Times New Roman"/>
          <w:sz w:val="24"/>
          <w:szCs w:val="24"/>
        </w:rPr>
        <w:t>have come back</w:t>
      </w:r>
      <w:r w:rsidR="0040767A">
        <w:rPr>
          <w:rFonts w:ascii="Times New Roman" w:eastAsia="Times New Roman" w:hAnsi="Times New Roman" w:cs="Times New Roman"/>
          <w:sz w:val="24"/>
          <w:szCs w:val="24"/>
        </w:rPr>
        <w:t xml:space="preserve"> to the beginning again</w:t>
      </w:r>
      <w:r w:rsidR="00F71905">
        <w:rPr>
          <w:rFonts w:ascii="Times New Roman" w:eastAsia="Times New Roman" w:hAnsi="Times New Roman" w:cs="Times New Roman"/>
          <w:sz w:val="24"/>
          <w:szCs w:val="24"/>
        </w:rPr>
        <w:t>, w</w:t>
      </w:r>
      <w:r w:rsidR="004A2644">
        <w:rPr>
          <w:rFonts w:ascii="Times New Roman" w:eastAsia="Times New Roman" w:hAnsi="Times New Roman" w:cs="Times New Roman"/>
          <w:sz w:val="24"/>
          <w:szCs w:val="24"/>
        </w:rPr>
        <w:t>hich I think is good</w:t>
      </w:r>
      <w:r w:rsidR="000B7145">
        <w:rPr>
          <w:rFonts w:ascii="Times New Roman" w:eastAsia="Times New Roman" w:hAnsi="Times New Roman" w:cs="Times New Roman"/>
          <w:sz w:val="24"/>
          <w:szCs w:val="24"/>
        </w:rPr>
        <w:t xml:space="preserve"> in a sense. W</w:t>
      </w:r>
      <w:r w:rsidR="004A2644">
        <w:rPr>
          <w:rFonts w:ascii="Times New Roman" w:eastAsia="Times New Roman" w:hAnsi="Times New Roman" w:cs="Times New Roman"/>
          <w:sz w:val="24"/>
          <w:szCs w:val="24"/>
        </w:rPr>
        <w:t>e got rid of the alewives</w:t>
      </w:r>
      <w:r w:rsidR="000B7145">
        <w:rPr>
          <w:rFonts w:ascii="Times New Roman" w:eastAsia="Times New Roman" w:hAnsi="Times New Roman" w:cs="Times New Roman"/>
          <w:sz w:val="24"/>
          <w:szCs w:val="24"/>
        </w:rPr>
        <w:t>, especially</w:t>
      </w:r>
      <w:r w:rsidR="004A2644">
        <w:rPr>
          <w:rFonts w:ascii="Times New Roman" w:eastAsia="Times New Roman" w:hAnsi="Times New Roman" w:cs="Times New Roman"/>
          <w:sz w:val="24"/>
          <w:szCs w:val="24"/>
        </w:rPr>
        <w:t>. They were a horrible nuance</w:t>
      </w:r>
      <w:r w:rsidR="000B7145">
        <w:rPr>
          <w:rFonts w:ascii="Times New Roman" w:eastAsia="Times New Roman" w:hAnsi="Times New Roman" w:cs="Times New Roman"/>
          <w:sz w:val="24"/>
          <w:szCs w:val="24"/>
        </w:rPr>
        <w:t>,</w:t>
      </w:r>
      <w:r w:rsidR="001524A2">
        <w:rPr>
          <w:rFonts w:ascii="Times New Roman" w:eastAsia="Times New Roman" w:hAnsi="Times New Roman" w:cs="Times New Roman"/>
          <w:sz w:val="24"/>
          <w:szCs w:val="24"/>
        </w:rPr>
        <w:t xml:space="preserve"> and I probably know the men that put them in there. I probably know the men, for sure, that put smelt in </w:t>
      </w:r>
      <w:proofErr w:type="spellStart"/>
      <w:r w:rsidR="001524A2">
        <w:rPr>
          <w:rFonts w:ascii="Times New Roman" w:eastAsia="Times New Roman" w:hAnsi="Times New Roman" w:cs="Times New Roman"/>
          <w:sz w:val="24"/>
          <w:szCs w:val="24"/>
        </w:rPr>
        <w:t>there</w:t>
      </w:r>
      <w:proofErr w:type="spellEnd"/>
      <w:r w:rsidR="001524A2">
        <w:rPr>
          <w:rFonts w:ascii="Times New Roman" w:eastAsia="Times New Roman" w:hAnsi="Times New Roman" w:cs="Times New Roman"/>
          <w:sz w:val="24"/>
          <w:szCs w:val="24"/>
        </w:rPr>
        <w:t xml:space="preserve"> </w:t>
      </w:r>
      <w:r w:rsidR="00C15CE2">
        <w:rPr>
          <w:rFonts w:ascii="Times New Roman" w:eastAsia="Times New Roman" w:hAnsi="Times New Roman" w:cs="Times New Roman"/>
          <w:sz w:val="24"/>
          <w:szCs w:val="24"/>
        </w:rPr>
        <w:t>back in the 70s</w:t>
      </w:r>
      <w:r w:rsidR="000B7145">
        <w:rPr>
          <w:rFonts w:ascii="Times New Roman" w:eastAsia="Times New Roman" w:hAnsi="Times New Roman" w:cs="Times New Roman"/>
          <w:sz w:val="24"/>
          <w:szCs w:val="24"/>
        </w:rPr>
        <w:t>,</w:t>
      </w:r>
      <w:r w:rsidR="00C15CE2">
        <w:rPr>
          <w:rFonts w:ascii="Times New Roman" w:eastAsia="Times New Roman" w:hAnsi="Times New Roman" w:cs="Times New Roman"/>
          <w:sz w:val="24"/>
          <w:szCs w:val="24"/>
        </w:rPr>
        <w:t xml:space="preserve"> because the smelt were an introduction at the </w:t>
      </w:r>
      <w:r w:rsidR="000E7430">
        <w:rPr>
          <w:rFonts w:ascii="Times New Roman" w:eastAsia="Times New Roman" w:hAnsi="Times New Roman" w:cs="Times New Roman"/>
          <w:sz w:val="24"/>
          <w:szCs w:val="24"/>
        </w:rPr>
        <w:t xml:space="preserve">time of the </w:t>
      </w:r>
      <w:r w:rsidR="00C15CE2">
        <w:rPr>
          <w:rFonts w:ascii="Times New Roman" w:eastAsia="Times New Roman" w:hAnsi="Times New Roman" w:cs="Times New Roman"/>
          <w:sz w:val="24"/>
          <w:szCs w:val="24"/>
        </w:rPr>
        <w:t xml:space="preserve">first </w:t>
      </w:r>
      <w:r w:rsidR="00F71905">
        <w:rPr>
          <w:rFonts w:ascii="Times New Roman" w:eastAsia="Times New Roman" w:hAnsi="Times New Roman" w:cs="Times New Roman"/>
          <w:sz w:val="24"/>
          <w:szCs w:val="24"/>
        </w:rPr>
        <w:t xml:space="preserve">OPEC </w:t>
      </w:r>
      <w:r w:rsidR="00C15CE2">
        <w:rPr>
          <w:rFonts w:ascii="Times New Roman" w:eastAsia="Times New Roman" w:hAnsi="Times New Roman" w:cs="Times New Roman"/>
          <w:sz w:val="24"/>
          <w:szCs w:val="24"/>
        </w:rPr>
        <w:t xml:space="preserve">gas </w:t>
      </w:r>
      <w:r w:rsidR="00CF2E86">
        <w:rPr>
          <w:rFonts w:ascii="Times New Roman" w:eastAsia="Times New Roman" w:hAnsi="Times New Roman" w:cs="Times New Roman"/>
          <w:sz w:val="24"/>
          <w:szCs w:val="24"/>
        </w:rPr>
        <w:t xml:space="preserve">crisis in </w:t>
      </w:r>
      <w:r w:rsidR="003E3CDD">
        <w:rPr>
          <w:rFonts w:ascii="Times New Roman" w:eastAsia="Times New Roman" w:hAnsi="Times New Roman" w:cs="Times New Roman"/>
          <w:sz w:val="24"/>
          <w:szCs w:val="24"/>
        </w:rPr>
        <w:t>’</w:t>
      </w:r>
      <w:r w:rsidR="00CF2E86">
        <w:rPr>
          <w:rFonts w:ascii="Times New Roman" w:eastAsia="Times New Roman" w:hAnsi="Times New Roman" w:cs="Times New Roman"/>
          <w:sz w:val="24"/>
          <w:szCs w:val="24"/>
        </w:rPr>
        <w:t>72-</w:t>
      </w:r>
      <w:r w:rsidR="003E3CDD">
        <w:rPr>
          <w:rFonts w:ascii="Times New Roman" w:eastAsia="Times New Roman" w:hAnsi="Times New Roman" w:cs="Times New Roman"/>
          <w:sz w:val="24"/>
          <w:szCs w:val="24"/>
        </w:rPr>
        <w:t>’</w:t>
      </w:r>
      <w:r w:rsidR="00CF2E86">
        <w:rPr>
          <w:rFonts w:ascii="Times New Roman" w:eastAsia="Times New Roman" w:hAnsi="Times New Roman" w:cs="Times New Roman"/>
          <w:sz w:val="24"/>
          <w:szCs w:val="24"/>
        </w:rPr>
        <w:t xml:space="preserve">73, and there were </w:t>
      </w:r>
      <w:r w:rsidR="00CF2E86" w:rsidRPr="00DA772F">
        <w:rPr>
          <w:rFonts w:ascii="Times New Roman" w:eastAsia="Times New Roman" w:hAnsi="Times New Roman" w:cs="Times New Roman"/>
          <w:sz w:val="24"/>
          <w:szCs w:val="24"/>
        </w:rPr>
        <w:t xml:space="preserve">local guys in Richfield that </w:t>
      </w:r>
      <w:r w:rsidR="00900127">
        <w:rPr>
          <w:rFonts w:ascii="Times New Roman" w:eastAsia="Times New Roman" w:hAnsi="Times New Roman" w:cs="Times New Roman"/>
          <w:sz w:val="24"/>
          <w:szCs w:val="24"/>
        </w:rPr>
        <w:t>used to</w:t>
      </w:r>
      <w:r w:rsidR="00900127" w:rsidRPr="00DA772F">
        <w:rPr>
          <w:rFonts w:ascii="Times New Roman" w:eastAsia="Times New Roman" w:hAnsi="Times New Roman" w:cs="Times New Roman"/>
          <w:sz w:val="24"/>
          <w:szCs w:val="24"/>
        </w:rPr>
        <w:t xml:space="preserve"> </w:t>
      </w:r>
      <w:r w:rsidR="00CF2E86" w:rsidRPr="00DA772F">
        <w:rPr>
          <w:rFonts w:ascii="Times New Roman" w:eastAsia="Times New Roman" w:hAnsi="Times New Roman" w:cs="Times New Roman"/>
          <w:sz w:val="24"/>
          <w:szCs w:val="24"/>
        </w:rPr>
        <w:t xml:space="preserve">go up </w:t>
      </w:r>
      <w:r w:rsidR="00900127">
        <w:rPr>
          <w:rFonts w:ascii="Times New Roman" w:eastAsia="Times New Roman" w:hAnsi="Times New Roman" w:cs="Times New Roman"/>
          <w:sz w:val="24"/>
          <w:szCs w:val="24"/>
        </w:rPr>
        <w:t>a</w:t>
      </w:r>
      <w:r w:rsidR="00CF2E86" w:rsidRPr="00DA772F">
        <w:rPr>
          <w:rFonts w:ascii="Times New Roman" w:eastAsia="Times New Roman" w:hAnsi="Times New Roman" w:cs="Times New Roman"/>
          <w:sz w:val="24"/>
          <w:szCs w:val="24"/>
        </w:rPr>
        <w:t xml:space="preserve">nd smelt </w:t>
      </w:r>
      <w:r w:rsidR="003908E8" w:rsidRPr="00DA772F">
        <w:rPr>
          <w:rFonts w:ascii="Times New Roman" w:eastAsia="Times New Roman" w:hAnsi="Times New Roman" w:cs="Times New Roman"/>
          <w:sz w:val="24"/>
          <w:szCs w:val="24"/>
        </w:rPr>
        <w:t xml:space="preserve">up north, either in Caroga Lake or in </w:t>
      </w:r>
      <w:r w:rsidR="0051071C" w:rsidRPr="00DA772F">
        <w:rPr>
          <w:rFonts w:ascii="Times New Roman" w:eastAsia="Times New Roman" w:hAnsi="Times New Roman" w:cs="Times New Roman"/>
          <w:sz w:val="24"/>
          <w:szCs w:val="24"/>
        </w:rPr>
        <w:t>Fulton</w:t>
      </w:r>
      <w:r w:rsidR="003908E8" w:rsidRPr="00DA772F">
        <w:rPr>
          <w:rFonts w:ascii="Times New Roman" w:eastAsia="Times New Roman" w:hAnsi="Times New Roman" w:cs="Times New Roman"/>
          <w:sz w:val="24"/>
          <w:szCs w:val="24"/>
        </w:rPr>
        <w:t xml:space="preserve"> Chain</w:t>
      </w:r>
      <w:r w:rsidR="009F2471" w:rsidRPr="00DA772F">
        <w:rPr>
          <w:rFonts w:ascii="Times New Roman" w:eastAsia="Times New Roman" w:hAnsi="Times New Roman" w:cs="Times New Roman"/>
          <w:sz w:val="24"/>
          <w:szCs w:val="24"/>
        </w:rPr>
        <w:t xml:space="preserve">. Then with the price of gas they couldn’t afford to do </w:t>
      </w:r>
      <w:r w:rsidR="0051071C" w:rsidRPr="00DA772F">
        <w:rPr>
          <w:rFonts w:ascii="Times New Roman" w:eastAsia="Times New Roman" w:hAnsi="Times New Roman" w:cs="Times New Roman"/>
          <w:sz w:val="24"/>
          <w:szCs w:val="24"/>
        </w:rPr>
        <w:t>that,</w:t>
      </w:r>
      <w:r w:rsidR="009F2471" w:rsidRPr="00DA772F">
        <w:rPr>
          <w:rFonts w:ascii="Times New Roman" w:eastAsia="Times New Roman" w:hAnsi="Times New Roman" w:cs="Times New Roman"/>
          <w:sz w:val="24"/>
          <w:szCs w:val="24"/>
        </w:rPr>
        <w:t xml:space="preserve"> so they went up into the </w:t>
      </w:r>
      <w:r w:rsidR="0051071C" w:rsidRPr="00DA772F">
        <w:rPr>
          <w:rFonts w:ascii="Times New Roman" w:eastAsia="Times New Roman" w:hAnsi="Times New Roman" w:cs="Times New Roman"/>
          <w:sz w:val="24"/>
          <w:szCs w:val="24"/>
        </w:rPr>
        <w:t>Fulton</w:t>
      </w:r>
      <w:r w:rsidR="009F2471" w:rsidRPr="00DA772F">
        <w:rPr>
          <w:rFonts w:ascii="Times New Roman" w:eastAsia="Times New Roman" w:hAnsi="Times New Roman" w:cs="Times New Roman"/>
          <w:sz w:val="24"/>
          <w:szCs w:val="24"/>
        </w:rPr>
        <w:t xml:space="preserve"> Chain and collected smelt</w:t>
      </w:r>
      <w:r w:rsidR="00900127">
        <w:rPr>
          <w:rFonts w:ascii="Times New Roman" w:eastAsia="Times New Roman" w:hAnsi="Times New Roman" w:cs="Times New Roman"/>
          <w:sz w:val="24"/>
          <w:szCs w:val="24"/>
        </w:rPr>
        <w:t xml:space="preserve">, </w:t>
      </w:r>
      <w:r w:rsidR="00682C37" w:rsidRPr="00DA772F">
        <w:rPr>
          <w:rFonts w:ascii="Times New Roman" w:eastAsia="Times New Roman" w:hAnsi="Times New Roman" w:cs="Times New Roman"/>
          <w:sz w:val="24"/>
          <w:szCs w:val="24"/>
        </w:rPr>
        <w:t xml:space="preserve">the eggs and the milk </w:t>
      </w:r>
      <w:r w:rsidR="00900127">
        <w:rPr>
          <w:rFonts w:ascii="Times New Roman" w:eastAsia="Times New Roman" w:hAnsi="Times New Roman" w:cs="Times New Roman"/>
          <w:sz w:val="24"/>
          <w:szCs w:val="24"/>
        </w:rPr>
        <w:t>in a bucket</w:t>
      </w:r>
      <w:r w:rsidR="00F00CD3">
        <w:rPr>
          <w:rFonts w:ascii="Times New Roman" w:eastAsia="Times New Roman" w:hAnsi="Times New Roman" w:cs="Times New Roman"/>
          <w:sz w:val="24"/>
          <w:szCs w:val="24"/>
        </w:rPr>
        <w:t>,</w:t>
      </w:r>
      <w:r w:rsidR="00900127">
        <w:rPr>
          <w:rFonts w:ascii="Times New Roman" w:eastAsia="Times New Roman" w:hAnsi="Times New Roman" w:cs="Times New Roman"/>
          <w:sz w:val="24"/>
          <w:szCs w:val="24"/>
        </w:rPr>
        <w:t xml:space="preserve"> </w:t>
      </w:r>
      <w:r w:rsidR="00F00CD3">
        <w:rPr>
          <w:rFonts w:ascii="Times New Roman" w:eastAsia="Times New Roman" w:hAnsi="Times New Roman" w:cs="Times New Roman"/>
          <w:sz w:val="24"/>
          <w:szCs w:val="24"/>
        </w:rPr>
        <w:t xml:space="preserve">and they dumped them in </w:t>
      </w:r>
      <w:proofErr w:type="spellStart"/>
      <w:r w:rsidR="000A6BDC" w:rsidRPr="000A6BDC">
        <w:rPr>
          <w:rStyle w:val="normaltextrun"/>
          <w:rFonts w:ascii="Times New Roman" w:hAnsi="Times New Roman" w:cs="Times New Roman"/>
          <w:color w:val="000000"/>
          <w:sz w:val="24"/>
          <w:szCs w:val="24"/>
          <w:bdr w:val="none" w:sz="0" w:space="0" w:color="auto" w:frame="1"/>
        </w:rPr>
        <w:t>Canadarago</w:t>
      </w:r>
      <w:proofErr w:type="spellEnd"/>
      <w:r w:rsidR="00DA772F" w:rsidRPr="00DA772F">
        <w:rPr>
          <w:rStyle w:val="normaltextrun"/>
          <w:rFonts w:ascii="Times New Roman" w:hAnsi="Times New Roman" w:cs="Times New Roman"/>
          <w:color w:val="000000"/>
          <w:sz w:val="24"/>
          <w:szCs w:val="24"/>
          <w:bdr w:val="none" w:sz="0" w:space="0" w:color="auto" w:frame="1"/>
        </w:rPr>
        <w:t xml:space="preserve"> and Otsego</w:t>
      </w:r>
      <w:r w:rsidR="00F00CD3">
        <w:rPr>
          <w:rStyle w:val="normaltextrun"/>
          <w:rFonts w:ascii="Times New Roman" w:hAnsi="Times New Roman" w:cs="Times New Roman"/>
          <w:color w:val="000000"/>
          <w:sz w:val="24"/>
          <w:szCs w:val="24"/>
          <w:bdr w:val="none" w:sz="0" w:space="0" w:color="auto" w:frame="1"/>
        </w:rPr>
        <w:t xml:space="preserve"> [Lakes] both, back</w:t>
      </w:r>
      <w:r w:rsidR="00DA772F" w:rsidRPr="00DA772F">
        <w:rPr>
          <w:rStyle w:val="normaltextrun"/>
          <w:rFonts w:ascii="Times New Roman" w:hAnsi="Times New Roman" w:cs="Times New Roman"/>
          <w:color w:val="000000"/>
          <w:sz w:val="24"/>
          <w:szCs w:val="24"/>
          <w:bdr w:val="none" w:sz="0" w:space="0" w:color="auto" w:frame="1"/>
        </w:rPr>
        <w:t xml:space="preserve"> </w:t>
      </w:r>
      <w:r w:rsidR="00F71905">
        <w:rPr>
          <w:rStyle w:val="normaltextrun"/>
          <w:rFonts w:ascii="Times New Roman" w:hAnsi="Times New Roman" w:cs="Times New Roman"/>
          <w:color w:val="000000"/>
          <w:sz w:val="24"/>
          <w:szCs w:val="24"/>
          <w:bdr w:val="none" w:sz="0" w:space="0" w:color="auto" w:frame="1"/>
        </w:rPr>
        <w:t>’</w:t>
      </w:r>
      <w:r w:rsidR="00DA772F" w:rsidRPr="00DA772F">
        <w:rPr>
          <w:rStyle w:val="normaltextrun"/>
          <w:rFonts w:ascii="Times New Roman" w:hAnsi="Times New Roman" w:cs="Times New Roman"/>
          <w:color w:val="000000"/>
          <w:sz w:val="24"/>
          <w:szCs w:val="24"/>
          <w:bdr w:val="none" w:sz="0" w:space="0" w:color="auto" w:frame="1"/>
        </w:rPr>
        <w:t>72-</w:t>
      </w:r>
      <w:r w:rsidR="00F71905">
        <w:rPr>
          <w:rStyle w:val="normaltextrun"/>
          <w:rFonts w:ascii="Times New Roman" w:hAnsi="Times New Roman" w:cs="Times New Roman"/>
          <w:color w:val="000000"/>
          <w:sz w:val="24"/>
          <w:szCs w:val="24"/>
          <w:bdr w:val="none" w:sz="0" w:space="0" w:color="auto" w:frame="1"/>
        </w:rPr>
        <w:t>’</w:t>
      </w:r>
      <w:r w:rsidR="00DA772F" w:rsidRPr="00DA772F">
        <w:rPr>
          <w:rStyle w:val="normaltextrun"/>
          <w:rFonts w:ascii="Times New Roman" w:hAnsi="Times New Roman" w:cs="Times New Roman"/>
          <w:color w:val="000000"/>
          <w:sz w:val="24"/>
          <w:szCs w:val="24"/>
          <w:bdr w:val="none" w:sz="0" w:space="0" w:color="auto" w:frame="1"/>
        </w:rPr>
        <w:t>73</w:t>
      </w:r>
      <w:r w:rsidR="001002A8">
        <w:rPr>
          <w:rStyle w:val="normaltextrun"/>
          <w:rFonts w:ascii="Times New Roman" w:hAnsi="Times New Roman" w:cs="Times New Roman"/>
          <w:color w:val="000000"/>
          <w:sz w:val="24"/>
          <w:szCs w:val="24"/>
          <w:bdr w:val="none" w:sz="0" w:space="0" w:color="auto" w:frame="1"/>
        </w:rPr>
        <w:t>,</w:t>
      </w:r>
      <w:r w:rsidR="00F00CD3">
        <w:rPr>
          <w:rStyle w:val="normaltextrun"/>
          <w:rFonts w:ascii="Times New Roman" w:hAnsi="Times New Roman" w:cs="Times New Roman"/>
          <w:color w:val="000000"/>
          <w:sz w:val="24"/>
          <w:szCs w:val="24"/>
          <w:bdr w:val="none" w:sz="0" w:space="0" w:color="auto" w:frame="1"/>
        </w:rPr>
        <w:t xml:space="preserve"> somewhere in there,</w:t>
      </w:r>
      <w:r w:rsidR="001002A8">
        <w:rPr>
          <w:rStyle w:val="normaltextrun"/>
          <w:rFonts w:ascii="Times New Roman" w:hAnsi="Times New Roman" w:cs="Times New Roman"/>
          <w:color w:val="000000"/>
          <w:sz w:val="24"/>
          <w:szCs w:val="24"/>
          <w:bdr w:val="none" w:sz="0" w:space="0" w:color="auto" w:frame="1"/>
        </w:rPr>
        <w:t xml:space="preserve"> and they took off like wildf</w:t>
      </w:r>
      <w:r w:rsidR="009C1B8C">
        <w:rPr>
          <w:rStyle w:val="normaltextrun"/>
          <w:rFonts w:ascii="Times New Roman" w:hAnsi="Times New Roman" w:cs="Times New Roman"/>
          <w:color w:val="000000"/>
          <w:sz w:val="24"/>
          <w:szCs w:val="24"/>
          <w:bdr w:val="none" w:sz="0" w:space="0" w:color="auto" w:frame="1"/>
        </w:rPr>
        <w:t xml:space="preserve">ire in both lakes. The </w:t>
      </w:r>
      <w:r w:rsidR="00F00CD3">
        <w:rPr>
          <w:rStyle w:val="normaltextrun"/>
          <w:rFonts w:ascii="Times New Roman" w:hAnsi="Times New Roman" w:cs="Times New Roman"/>
          <w:color w:val="000000"/>
          <w:sz w:val="24"/>
          <w:szCs w:val="24"/>
          <w:bdr w:val="none" w:sz="0" w:space="0" w:color="auto" w:frame="1"/>
        </w:rPr>
        <w:t>s</w:t>
      </w:r>
      <w:r w:rsidR="009C1B8C">
        <w:rPr>
          <w:rStyle w:val="normaltextrun"/>
          <w:rFonts w:ascii="Times New Roman" w:hAnsi="Times New Roman" w:cs="Times New Roman"/>
          <w:color w:val="000000"/>
          <w:sz w:val="24"/>
          <w:szCs w:val="24"/>
          <w:bdr w:val="none" w:sz="0" w:space="0" w:color="auto" w:frame="1"/>
        </w:rPr>
        <w:t>melt</w:t>
      </w:r>
      <w:r w:rsidR="00F00CD3">
        <w:rPr>
          <w:rStyle w:val="normaltextrun"/>
          <w:rFonts w:ascii="Times New Roman" w:hAnsi="Times New Roman" w:cs="Times New Roman"/>
          <w:color w:val="000000"/>
          <w:sz w:val="24"/>
          <w:szCs w:val="24"/>
          <w:bdr w:val="none" w:sz="0" w:space="0" w:color="auto" w:frame="1"/>
        </w:rPr>
        <w:t xml:space="preserve">ing in </w:t>
      </w:r>
      <w:proofErr w:type="spellStart"/>
      <w:r w:rsidR="00F00CD3">
        <w:rPr>
          <w:rStyle w:val="normaltextrun"/>
          <w:rFonts w:ascii="Times New Roman" w:hAnsi="Times New Roman" w:cs="Times New Roman"/>
          <w:color w:val="000000"/>
          <w:sz w:val="24"/>
          <w:szCs w:val="24"/>
          <w:bdr w:val="none" w:sz="0" w:space="0" w:color="auto" w:frame="1"/>
        </w:rPr>
        <w:t>Canadarago</w:t>
      </w:r>
      <w:proofErr w:type="spellEnd"/>
      <w:r w:rsidR="00F00CD3">
        <w:rPr>
          <w:rStyle w:val="normaltextrun"/>
          <w:rFonts w:ascii="Times New Roman" w:hAnsi="Times New Roman" w:cs="Times New Roman"/>
          <w:color w:val="000000"/>
          <w:sz w:val="24"/>
          <w:szCs w:val="24"/>
          <w:bdr w:val="none" w:sz="0" w:space="0" w:color="auto" w:frame="1"/>
        </w:rPr>
        <w:t xml:space="preserve"> Lake before they really managed the lake you could walk down to a stream in the springtime and take a net, a smelt net, </w:t>
      </w:r>
      <w:r w:rsidR="001E10C4">
        <w:rPr>
          <w:rStyle w:val="normaltextrun"/>
          <w:rFonts w:ascii="Times New Roman" w:hAnsi="Times New Roman" w:cs="Times New Roman"/>
          <w:color w:val="000000"/>
          <w:sz w:val="24"/>
          <w:szCs w:val="24"/>
          <w:bdr w:val="none" w:sz="0" w:space="0" w:color="auto" w:frame="1"/>
        </w:rPr>
        <w:t>and dip it in. It would be full. You didn’t need to turn</w:t>
      </w:r>
      <w:r w:rsidR="00C73CE5">
        <w:rPr>
          <w:rStyle w:val="normaltextrun"/>
          <w:rFonts w:ascii="Times New Roman" w:hAnsi="Times New Roman" w:cs="Times New Roman"/>
          <w:color w:val="000000"/>
          <w:sz w:val="24"/>
          <w:szCs w:val="24"/>
          <w:bdr w:val="none" w:sz="0" w:space="0" w:color="auto" w:frame="1"/>
        </w:rPr>
        <w:t xml:space="preserve"> on a flashlight, you could dump </w:t>
      </w:r>
      <w:r w:rsidR="00F00CD3">
        <w:rPr>
          <w:rStyle w:val="normaltextrun"/>
          <w:rFonts w:ascii="Times New Roman" w:hAnsi="Times New Roman" w:cs="Times New Roman"/>
          <w:color w:val="000000"/>
          <w:sz w:val="24"/>
          <w:szCs w:val="24"/>
          <w:bdr w:val="none" w:sz="0" w:space="0" w:color="auto" w:frame="1"/>
        </w:rPr>
        <w:t xml:space="preserve">it </w:t>
      </w:r>
      <w:r w:rsidR="00C73CE5">
        <w:rPr>
          <w:rStyle w:val="normaltextrun"/>
          <w:rFonts w:ascii="Times New Roman" w:hAnsi="Times New Roman" w:cs="Times New Roman"/>
          <w:color w:val="000000"/>
          <w:sz w:val="24"/>
          <w:szCs w:val="24"/>
          <w:bdr w:val="none" w:sz="0" w:space="0" w:color="auto" w:frame="1"/>
        </w:rPr>
        <w:t>in you</w:t>
      </w:r>
      <w:r w:rsidR="00F00CD3">
        <w:rPr>
          <w:rStyle w:val="normaltextrun"/>
          <w:rFonts w:ascii="Times New Roman" w:hAnsi="Times New Roman" w:cs="Times New Roman"/>
          <w:color w:val="000000"/>
          <w:sz w:val="24"/>
          <w:szCs w:val="24"/>
          <w:bdr w:val="none" w:sz="0" w:space="0" w:color="auto" w:frame="1"/>
        </w:rPr>
        <w:t>r</w:t>
      </w:r>
      <w:r w:rsidR="00C73CE5">
        <w:rPr>
          <w:rStyle w:val="normaltextrun"/>
          <w:rFonts w:ascii="Times New Roman" w:hAnsi="Times New Roman" w:cs="Times New Roman"/>
          <w:color w:val="000000"/>
          <w:sz w:val="24"/>
          <w:szCs w:val="24"/>
          <w:bdr w:val="none" w:sz="0" w:space="0" w:color="auto" w:frame="1"/>
        </w:rPr>
        <w:t xml:space="preserve"> bucket and go home. That’s how thick the smelt were.</w:t>
      </w:r>
      <w:r w:rsidR="00C97A6D">
        <w:rPr>
          <w:rStyle w:val="normaltextrun"/>
          <w:rFonts w:ascii="Times New Roman" w:hAnsi="Times New Roman" w:cs="Times New Roman"/>
          <w:color w:val="000000"/>
          <w:sz w:val="24"/>
          <w:szCs w:val="24"/>
          <w:bdr w:val="none" w:sz="0" w:space="0" w:color="auto" w:frame="1"/>
        </w:rPr>
        <w:t xml:space="preserve"> And Otsego Lake was very good</w:t>
      </w:r>
      <w:r w:rsidR="00DE0E5B">
        <w:rPr>
          <w:rStyle w:val="normaltextrun"/>
          <w:rFonts w:ascii="Times New Roman" w:hAnsi="Times New Roman" w:cs="Times New Roman"/>
          <w:color w:val="000000"/>
          <w:sz w:val="24"/>
          <w:szCs w:val="24"/>
          <w:bdr w:val="none" w:sz="0" w:space="0" w:color="auto" w:frame="1"/>
        </w:rPr>
        <w:t>. N</w:t>
      </w:r>
      <w:r w:rsidR="00C97A6D">
        <w:rPr>
          <w:rStyle w:val="normaltextrun"/>
          <w:rFonts w:ascii="Times New Roman" w:hAnsi="Times New Roman" w:cs="Times New Roman"/>
          <w:color w:val="000000"/>
          <w:sz w:val="24"/>
          <w:szCs w:val="24"/>
          <w:bdr w:val="none" w:sz="0" w:space="0" w:color="auto" w:frame="1"/>
        </w:rPr>
        <w:t>ow they are making a resurgence</w:t>
      </w:r>
      <w:r w:rsidR="00F00CD3">
        <w:rPr>
          <w:rStyle w:val="normaltextrun"/>
          <w:rFonts w:ascii="Times New Roman" w:hAnsi="Times New Roman" w:cs="Times New Roman"/>
          <w:color w:val="000000"/>
          <w:sz w:val="24"/>
          <w:szCs w:val="24"/>
          <w:bdr w:val="none" w:sz="0" w:space="0" w:color="auto" w:frame="1"/>
        </w:rPr>
        <w:t>. T</w:t>
      </w:r>
      <w:r w:rsidR="00C97A6D">
        <w:rPr>
          <w:rStyle w:val="normaltextrun"/>
          <w:rFonts w:ascii="Times New Roman" w:hAnsi="Times New Roman" w:cs="Times New Roman"/>
          <w:color w:val="000000"/>
          <w:sz w:val="24"/>
          <w:szCs w:val="24"/>
          <w:bdr w:val="none" w:sz="0" w:space="0" w:color="auto" w:frame="1"/>
        </w:rPr>
        <w:t>hey are filling a void</w:t>
      </w:r>
      <w:r w:rsidR="00DE0E5B">
        <w:rPr>
          <w:rStyle w:val="normaltextrun"/>
          <w:rFonts w:ascii="Times New Roman" w:hAnsi="Times New Roman" w:cs="Times New Roman"/>
          <w:color w:val="000000"/>
          <w:sz w:val="24"/>
          <w:szCs w:val="24"/>
          <w:bdr w:val="none" w:sz="0" w:space="0" w:color="auto" w:frame="1"/>
        </w:rPr>
        <w:t xml:space="preserve"> again</w:t>
      </w:r>
      <w:r w:rsidR="00C97A6D">
        <w:rPr>
          <w:rStyle w:val="normaltextrun"/>
          <w:rFonts w:ascii="Times New Roman" w:hAnsi="Times New Roman" w:cs="Times New Roman"/>
          <w:color w:val="000000"/>
          <w:sz w:val="24"/>
          <w:szCs w:val="24"/>
          <w:bdr w:val="none" w:sz="0" w:space="0" w:color="auto" w:frame="1"/>
        </w:rPr>
        <w:t xml:space="preserve">. I think the smelt </w:t>
      </w:r>
      <w:r w:rsidR="00831587">
        <w:rPr>
          <w:rStyle w:val="normaltextrun"/>
          <w:rFonts w:ascii="Times New Roman" w:hAnsi="Times New Roman" w:cs="Times New Roman"/>
          <w:color w:val="000000"/>
          <w:sz w:val="24"/>
          <w:szCs w:val="24"/>
          <w:bdr w:val="none" w:sz="0" w:space="0" w:color="auto" w:frame="1"/>
        </w:rPr>
        <w:t>in Otsego Lake, which is tremendously interesting for fishermen bec</w:t>
      </w:r>
      <w:r w:rsidR="00D45D40">
        <w:rPr>
          <w:rStyle w:val="normaltextrun"/>
          <w:rFonts w:ascii="Times New Roman" w:hAnsi="Times New Roman" w:cs="Times New Roman"/>
          <w:color w:val="000000"/>
          <w:sz w:val="24"/>
          <w:szCs w:val="24"/>
          <w:bdr w:val="none" w:sz="0" w:space="0" w:color="auto" w:frame="1"/>
        </w:rPr>
        <w:t xml:space="preserve">ause of the </w:t>
      </w:r>
      <w:r w:rsidR="00F71905">
        <w:rPr>
          <w:rStyle w:val="normaltextrun"/>
          <w:rFonts w:ascii="Times New Roman" w:hAnsi="Times New Roman" w:cs="Times New Roman"/>
          <w:color w:val="000000"/>
          <w:sz w:val="24"/>
          <w:szCs w:val="24"/>
          <w:bdr w:val="none" w:sz="0" w:space="0" w:color="auto" w:frame="1"/>
        </w:rPr>
        <w:t>l</w:t>
      </w:r>
      <w:r w:rsidR="00D45D40">
        <w:rPr>
          <w:rStyle w:val="normaltextrun"/>
          <w:rFonts w:ascii="Times New Roman" w:hAnsi="Times New Roman" w:cs="Times New Roman"/>
          <w:color w:val="000000"/>
          <w:sz w:val="24"/>
          <w:szCs w:val="24"/>
          <w:bdr w:val="none" w:sz="0" w:space="0" w:color="auto" w:frame="1"/>
        </w:rPr>
        <w:t>and-</w:t>
      </w:r>
      <w:r w:rsidR="00F71905">
        <w:rPr>
          <w:rStyle w:val="normaltextrun"/>
          <w:rFonts w:ascii="Times New Roman" w:hAnsi="Times New Roman" w:cs="Times New Roman"/>
          <w:color w:val="000000"/>
          <w:sz w:val="24"/>
          <w:szCs w:val="24"/>
          <w:bdr w:val="none" w:sz="0" w:space="0" w:color="auto" w:frame="1"/>
        </w:rPr>
        <w:t>l</w:t>
      </w:r>
      <w:r w:rsidR="00D45D40">
        <w:rPr>
          <w:rStyle w:val="normaltextrun"/>
          <w:rFonts w:ascii="Times New Roman" w:hAnsi="Times New Roman" w:cs="Times New Roman"/>
          <w:color w:val="000000"/>
          <w:sz w:val="24"/>
          <w:szCs w:val="24"/>
          <w:bdr w:val="none" w:sz="0" w:space="0" w:color="auto" w:frame="1"/>
        </w:rPr>
        <w:t xml:space="preserve">ocked </w:t>
      </w:r>
      <w:r w:rsidR="00F71905">
        <w:rPr>
          <w:rStyle w:val="normaltextrun"/>
          <w:rFonts w:ascii="Times New Roman" w:hAnsi="Times New Roman" w:cs="Times New Roman"/>
          <w:color w:val="000000"/>
          <w:sz w:val="24"/>
          <w:szCs w:val="24"/>
          <w:bdr w:val="none" w:sz="0" w:space="0" w:color="auto" w:frame="1"/>
        </w:rPr>
        <w:t>s</w:t>
      </w:r>
      <w:r w:rsidR="00D45D40">
        <w:rPr>
          <w:rStyle w:val="normaltextrun"/>
          <w:rFonts w:ascii="Times New Roman" w:hAnsi="Times New Roman" w:cs="Times New Roman"/>
          <w:color w:val="000000"/>
          <w:sz w:val="24"/>
          <w:szCs w:val="24"/>
          <w:bdr w:val="none" w:sz="0" w:space="0" w:color="auto" w:frame="1"/>
        </w:rPr>
        <w:t xml:space="preserve">almon, </w:t>
      </w:r>
      <w:r w:rsidR="007D5E91">
        <w:rPr>
          <w:rStyle w:val="normaltextrun"/>
          <w:rFonts w:ascii="Times New Roman" w:hAnsi="Times New Roman" w:cs="Times New Roman"/>
          <w:color w:val="000000"/>
          <w:sz w:val="24"/>
          <w:szCs w:val="24"/>
          <w:bdr w:val="none" w:sz="0" w:space="0" w:color="auto" w:frame="1"/>
        </w:rPr>
        <w:t xml:space="preserve">that’s </w:t>
      </w:r>
      <w:r w:rsidR="00D45D40">
        <w:rPr>
          <w:rStyle w:val="normaltextrun"/>
          <w:rFonts w:ascii="Times New Roman" w:hAnsi="Times New Roman" w:cs="Times New Roman"/>
          <w:color w:val="000000"/>
          <w:sz w:val="24"/>
          <w:szCs w:val="24"/>
          <w:bdr w:val="none" w:sz="0" w:space="0" w:color="auto" w:frame="1"/>
        </w:rPr>
        <w:t xml:space="preserve">their favorite food. If you have a lake that </w:t>
      </w:r>
      <w:r w:rsidR="00DE0E5B">
        <w:rPr>
          <w:rStyle w:val="normaltextrun"/>
          <w:rFonts w:ascii="Times New Roman" w:hAnsi="Times New Roman" w:cs="Times New Roman"/>
          <w:color w:val="000000"/>
          <w:sz w:val="24"/>
          <w:szCs w:val="24"/>
          <w:bdr w:val="none" w:sz="0" w:space="0" w:color="auto" w:frame="1"/>
        </w:rPr>
        <w:t xml:space="preserve">produces a good </w:t>
      </w:r>
      <w:r w:rsidR="00D45D40">
        <w:rPr>
          <w:rStyle w:val="normaltextrun"/>
          <w:rFonts w:ascii="Times New Roman" w:hAnsi="Times New Roman" w:cs="Times New Roman"/>
          <w:color w:val="000000"/>
          <w:sz w:val="24"/>
          <w:szCs w:val="24"/>
          <w:bdr w:val="none" w:sz="0" w:space="0" w:color="auto" w:frame="1"/>
        </w:rPr>
        <w:t xml:space="preserve">smelt </w:t>
      </w:r>
      <w:r w:rsidR="00DE0E5B">
        <w:rPr>
          <w:rStyle w:val="normaltextrun"/>
          <w:rFonts w:ascii="Times New Roman" w:hAnsi="Times New Roman" w:cs="Times New Roman"/>
          <w:color w:val="000000"/>
          <w:sz w:val="24"/>
          <w:szCs w:val="24"/>
          <w:bdr w:val="none" w:sz="0" w:space="0" w:color="auto" w:frame="1"/>
        </w:rPr>
        <w:t xml:space="preserve">population </w:t>
      </w:r>
      <w:r w:rsidR="007D5E91">
        <w:rPr>
          <w:rStyle w:val="normaltextrun"/>
          <w:rFonts w:ascii="Times New Roman" w:hAnsi="Times New Roman" w:cs="Times New Roman"/>
          <w:color w:val="000000"/>
          <w:sz w:val="24"/>
          <w:szCs w:val="24"/>
          <w:bdr w:val="none" w:sz="0" w:space="0" w:color="auto" w:frame="1"/>
        </w:rPr>
        <w:t>and you have the land-locks in there</w:t>
      </w:r>
      <w:r w:rsidR="0025785B">
        <w:rPr>
          <w:rStyle w:val="normaltextrun"/>
          <w:rFonts w:ascii="Times New Roman" w:hAnsi="Times New Roman" w:cs="Times New Roman"/>
          <w:color w:val="000000"/>
          <w:sz w:val="24"/>
          <w:szCs w:val="24"/>
          <w:bdr w:val="none" w:sz="0" w:space="0" w:color="auto" w:frame="1"/>
        </w:rPr>
        <w:t xml:space="preserve">, you are going to have a tremendous fishery, a really appealing fishery. </w:t>
      </w:r>
    </w:p>
    <w:p w14:paraId="555C2EA3" w14:textId="20B9E618" w:rsidR="00542944" w:rsidDel="002510C1" w:rsidRDefault="0025785B" w:rsidP="002510C1">
      <w:pPr>
        <w:spacing w:line="480" w:lineRule="auto"/>
        <w:ind w:left="720"/>
        <w:rPr>
          <w:del w:id="37" w:author="Microsoft Office User" w:date="2017-12-14T11:54:00Z"/>
          <w:rStyle w:val="normaltextrun"/>
          <w:rFonts w:ascii="Times New Roman" w:hAnsi="Times New Roman" w:cs="Times New Roman"/>
          <w:color w:val="000000"/>
          <w:sz w:val="24"/>
          <w:szCs w:val="24"/>
          <w:bdr w:val="none" w:sz="0" w:space="0" w:color="auto" w:frame="1"/>
        </w:rPr>
        <w:pPrChange w:id="38" w:author="Microsoft Office User" w:date="2017-12-14T11:54:00Z">
          <w:pPr>
            <w:spacing w:line="480" w:lineRule="auto"/>
          </w:pPr>
        </w:pPrChange>
      </w:pPr>
      <w:r>
        <w:rPr>
          <w:rStyle w:val="normaltextrun"/>
          <w:rFonts w:ascii="Times New Roman" w:hAnsi="Times New Roman" w:cs="Times New Roman"/>
          <w:color w:val="000000"/>
          <w:sz w:val="24"/>
          <w:szCs w:val="24"/>
          <w:bdr w:val="none" w:sz="0" w:space="0" w:color="auto" w:frame="1"/>
        </w:rPr>
        <w:t>But they don’t</w:t>
      </w:r>
      <w:r w:rsidR="00F00D84">
        <w:rPr>
          <w:rStyle w:val="normaltextrun"/>
          <w:rFonts w:ascii="Times New Roman" w:hAnsi="Times New Roman" w:cs="Times New Roman"/>
          <w:color w:val="000000"/>
          <w:sz w:val="24"/>
          <w:szCs w:val="24"/>
          <w:bdr w:val="none" w:sz="0" w:space="0" w:color="auto" w:frame="1"/>
        </w:rPr>
        <w:t xml:space="preserve"> want that in Cooperstown. They don’t want that public, they want all the benefits of man</w:t>
      </w:r>
      <w:r w:rsidR="00E1424F">
        <w:rPr>
          <w:rStyle w:val="normaltextrun"/>
          <w:rFonts w:ascii="Times New Roman" w:hAnsi="Times New Roman" w:cs="Times New Roman"/>
          <w:color w:val="000000"/>
          <w:sz w:val="24"/>
          <w:szCs w:val="24"/>
          <w:bdr w:val="none" w:sz="0" w:space="0" w:color="auto" w:frame="1"/>
        </w:rPr>
        <w:t>agement through state funds</w:t>
      </w:r>
      <w:r w:rsidR="00706371">
        <w:rPr>
          <w:rStyle w:val="normaltextrun"/>
          <w:rFonts w:ascii="Times New Roman" w:hAnsi="Times New Roman" w:cs="Times New Roman"/>
          <w:color w:val="000000"/>
          <w:sz w:val="24"/>
          <w:szCs w:val="24"/>
          <w:bdr w:val="none" w:sz="0" w:space="0" w:color="auto" w:frame="1"/>
        </w:rPr>
        <w:t xml:space="preserve">. </w:t>
      </w:r>
      <w:r w:rsidR="00E1424F">
        <w:rPr>
          <w:rStyle w:val="normaltextrun"/>
          <w:rFonts w:ascii="Times New Roman" w:hAnsi="Times New Roman" w:cs="Times New Roman"/>
          <w:color w:val="000000"/>
          <w:sz w:val="24"/>
          <w:szCs w:val="24"/>
          <w:bdr w:val="none" w:sz="0" w:space="0" w:color="auto" w:frame="1"/>
        </w:rPr>
        <w:t>I mean, it’s a SUNY Biological Field Station</w:t>
      </w:r>
      <w:r w:rsidR="00895C26">
        <w:rPr>
          <w:rStyle w:val="normaltextrun"/>
          <w:rFonts w:ascii="Times New Roman" w:hAnsi="Times New Roman" w:cs="Times New Roman"/>
          <w:color w:val="000000"/>
          <w:sz w:val="24"/>
          <w:szCs w:val="24"/>
          <w:bdr w:val="none" w:sz="0" w:space="0" w:color="auto" w:frame="1"/>
        </w:rPr>
        <w:t>, the taxpayers, everybody</w:t>
      </w:r>
      <w:r w:rsidR="00627511">
        <w:rPr>
          <w:rStyle w:val="normaltextrun"/>
          <w:rFonts w:ascii="Times New Roman" w:hAnsi="Times New Roman" w:cs="Times New Roman"/>
          <w:color w:val="000000"/>
          <w:sz w:val="24"/>
          <w:szCs w:val="24"/>
          <w:bdr w:val="none" w:sz="0" w:space="0" w:color="auto" w:frame="1"/>
        </w:rPr>
        <w:t>’</w:t>
      </w:r>
      <w:r w:rsidR="00895C26">
        <w:rPr>
          <w:rStyle w:val="normaltextrun"/>
          <w:rFonts w:ascii="Times New Roman" w:hAnsi="Times New Roman" w:cs="Times New Roman"/>
          <w:color w:val="000000"/>
          <w:sz w:val="24"/>
          <w:szCs w:val="24"/>
          <w:bdr w:val="none" w:sz="0" w:space="0" w:color="auto" w:frame="1"/>
        </w:rPr>
        <w:t>s</w:t>
      </w:r>
      <w:r w:rsidR="00706371">
        <w:rPr>
          <w:rStyle w:val="normaltextrun"/>
          <w:rFonts w:ascii="Times New Roman" w:hAnsi="Times New Roman" w:cs="Times New Roman"/>
          <w:color w:val="000000"/>
          <w:sz w:val="24"/>
          <w:szCs w:val="24"/>
          <w:bdr w:val="none" w:sz="0" w:space="0" w:color="auto" w:frame="1"/>
        </w:rPr>
        <w:t xml:space="preserve"> got</w:t>
      </w:r>
      <w:r w:rsidR="00895C26">
        <w:rPr>
          <w:rStyle w:val="normaltextrun"/>
          <w:rFonts w:ascii="Times New Roman" w:hAnsi="Times New Roman" w:cs="Times New Roman"/>
          <w:color w:val="000000"/>
          <w:sz w:val="24"/>
          <w:szCs w:val="24"/>
          <w:bdr w:val="none" w:sz="0" w:space="0" w:color="auto" w:frame="1"/>
        </w:rPr>
        <w:t xml:space="preserve"> a dollar in</w:t>
      </w:r>
      <w:r w:rsidR="00C91CA4">
        <w:rPr>
          <w:rStyle w:val="normaltextrun"/>
          <w:rFonts w:ascii="Times New Roman" w:hAnsi="Times New Roman" w:cs="Times New Roman"/>
          <w:color w:val="000000"/>
          <w:sz w:val="24"/>
          <w:szCs w:val="24"/>
          <w:bdr w:val="none" w:sz="0" w:space="0" w:color="auto" w:frame="1"/>
        </w:rPr>
        <w:t>. W</w:t>
      </w:r>
      <w:r w:rsidR="00706371">
        <w:rPr>
          <w:rStyle w:val="normaltextrun"/>
          <w:rFonts w:ascii="Times New Roman" w:hAnsi="Times New Roman" w:cs="Times New Roman"/>
          <w:color w:val="000000"/>
          <w:sz w:val="24"/>
          <w:szCs w:val="24"/>
          <w:bdr w:val="none" w:sz="0" w:space="0" w:color="auto" w:frame="1"/>
        </w:rPr>
        <w:t xml:space="preserve">e stock the </w:t>
      </w:r>
      <w:proofErr w:type="gramStart"/>
      <w:r w:rsidR="00706371">
        <w:rPr>
          <w:rStyle w:val="normaltextrun"/>
          <w:rFonts w:ascii="Times New Roman" w:hAnsi="Times New Roman" w:cs="Times New Roman"/>
          <w:color w:val="000000"/>
          <w:sz w:val="24"/>
          <w:szCs w:val="24"/>
          <w:bdr w:val="none" w:sz="0" w:space="0" w:color="auto" w:frame="1"/>
        </w:rPr>
        <w:t>lake,</w:t>
      </w:r>
      <w:proofErr w:type="gramEnd"/>
      <w:r w:rsidR="00706371">
        <w:rPr>
          <w:rStyle w:val="normaltextrun"/>
          <w:rFonts w:ascii="Times New Roman" w:hAnsi="Times New Roman" w:cs="Times New Roman"/>
          <w:color w:val="000000"/>
          <w:sz w:val="24"/>
          <w:szCs w:val="24"/>
          <w:bdr w:val="none" w:sz="0" w:space="0" w:color="auto" w:frame="1"/>
        </w:rPr>
        <w:t xml:space="preserve"> the lake is stocked through s</w:t>
      </w:r>
      <w:r w:rsidR="00847DCF">
        <w:rPr>
          <w:rStyle w:val="normaltextrun"/>
          <w:rFonts w:ascii="Times New Roman" w:hAnsi="Times New Roman" w:cs="Times New Roman"/>
          <w:color w:val="000000"/>
          <w:sz w:val="24"/>
          <w:szCs w:val="24"/>
          <w:bdr w:val="none" w:sz="0" w:space="0" w:color="auto" w:frame="1"/>
        </w:rPr>
        <w:t xml:space="preserve">portsmen’s dollars. The fishing </w:t>
      </w:r>
      <w:r w:rsidR="001B111B">
        <w:rPr>
          <w:rStyle w:val="normaltextrun"/>
          <w:rFonts w:ascii="Times New Roman" w:hAnsi="Times New Roman" w:cs="Times New Roman"/>
          <w:color w:val="000000"/>
          <w:sz w:val="24"/>
          <w:szCs w:val="24"/>
          <w:bdr w:val="none" w:sz="0" w:space="0" w:color="auto" w:frame="1"/>
        </w:rPr>
        <w:t xml:space="preserve">licenses are what provide </w:t>
      </w:r>
      <w:r w:rsidR="00627511">
        <w:rPr>
          <w:rStyle w:val="normaltextrun"/>
          <w:rFonts w:ascii="Times New Roman" w:hAnsi="Times New Roman" w:cs="Times New Roman"/>
          <w:color w:val="000000"/>
          <w:sz w:val="24"/>
          <w:szCs w:val="24"/>
          <w:bdr w:val="none" w:sz="0" w:space="0" w:color="auto" w:frame="1"/>
        </w:rPr>
        <w:t>the stocking for</w:t>
      </w:r>
      <w:r w:rsidR="001B111B">
        <w:rPr>
          <w:rStyle w:val="normaltextrun"/>
          <w:rFonts w:ascii="Times New Roman" w:hAnsi="Times New Roman" w:cs="Times New Roman"/>
          <w:color w:val="000000"/>
          <w:sz w:val="24"/>
          <w:szCs w:val="24"/>
          <w:bdr w:val="none" w:sz="0" w:space="0" w:color="auto" w:frame="1"/>
        </w:rPr>
        <w:t xml:space="preserve"> th</w:t>
      </w:r>
      <w:r w:rsidR="00627511">
        <w:rPr>
          <w:rStyle w:val="normaltextrun"/>
          <w:rFonts w:ascii="Times New Roman" w:hAnsi="Times New Roman" w:cs="Times New Roman"/>
          <w:color w:val="000000"/>
          <w:sz w:val="24"/>
          <w:szCs w:val="24"/>
          <w:bdr w:val="none" w:sz="0" w:space="0" w:color="auto" w:frame="1"/>
        </w:rPr>
        <w:t>at</w:t>
      </w:r>
      <w:r w:rsidR="001B111B">
        <w:rPr>
          <w:rStyle w:val="normaltextrun"/>
          <w:rFonts w:ascii="Times New Roman" w:hAnsi="Times New Roman" w:cs="Times New Roman"/>
          <w:color w:val="000000"/>
          <w:sz w:val="24"/>
          <w:szCs w:val="24"/>
          <w:bdr w:val="none" w:sz="0" w:space="0" w:color="auto" w:frame="1"/>
        </w:rPr>
        <w:t xml:space="preserve"> lake. </w:t>
      </w:r>
      <w:r w:rsidR="00DA7485">
        <w:rPr>
          <w:rStyle w:val="normaltextrun"/>
          <w:rFonts w:ascii="Times New Roman" w:hAnsi="Times New Roman" w:cs="Times New Roman"/>
          <w:color w:val="000000"/>
          <w:sz w:val="24"/>
          <w:szCs w:val="24"/>
          <w:bdr w:val="none" w:sz="0" w:space="0" w:color="auto" w:frame="1"/>
        </w:rPr>
        <w:t xml:space="preserve">Now there’s debating </w:t>
      </w:r>
      <w:r w:rsidR="00627511">
        <w:rPr>
          <w:rStyle w:val="normaltextrun"/>
          <w:rFonts w:ascii="Times New Roman" w:hAnsi="Times New Roman" w:cs="Times New Roman"/>
          <w:color w:val="000000"/>
          <w:sz w:val="24"/>
          <w:szCs w:val="24"/>
          <w:bdr w:val="none" w:sz="0" w:space="0" w:color="auto" w:frame="1"/>
        </w:rPr>
        <w:t>[among] the</w:t>
      </w:r>
      <w:r w:rsidR="0065049A">
        <w:rPr>
          <w:rStyle w:val="normaltextrun"/>
          <w:rFonts w:ascii="Times New Roman" w:hAnsi="Times New Roman" w:cs="Times New Roman"/>
          <w:color w:val="000000"/>
          <w:sz w:val="24"/>
          <w:szCs w:val="24"/>
          <w:bdr w:val="none" w:sz="0" w:space="0" w:color="auto" w:frame="1"/>
        </w:rPr>
        <w:t xml:space="preserve"> </w:t>
      </w:r>
      <w:r w:rsidR="00933AF9">
        <w:rPr>
          <w:rStyle w:val="normaltextrun"/>
          <w:rFonts w:ascii="Times New Roman" w:hAnsi="Times New Roman" w:cs="Times New Roman"/>
          <w:color w:val="000000"/>
          <w:sz w:val="24"/>
          <w:szCs w:val="24"/>
          <w:bdr w:val="none" w:sz="0" w:space="0" w:color="auto" w:frame="1"/>
        </w:rPr>
        <w:t xml:space="preserve">fisheries </w:t>
      </w:r>
      <w:r w:rsidR="0065049A">
        <w:rPr>
          <w:rStyle w:val="normaltextrun"/>
          <w:rFonts w:ascii="Times New Roman" w:hAnsi="Times New Roman" w:cs="Times New Roman"/>
          <w:color w:val="000000"/>
          <w:sz w:val="24"/>
          <w:szCs w:val="24"/>
          <w:bdr w:val="none" w:sz="0" w:space="0" w:color="auto" w:frame="1"/>
        </w:rPr>
        <w:t>biologist</w:t>
      </w:r>
      <w:r w:rsidR="00627511">
        <w:rPr>
          <w:rStyle w:val="normaltextrun"/>
          <w:rFonts w:ascii="Times New Roman" w:hAnsi="Times New Roman" w:cs="Times New Roman"/>
          <w:color w:val="000000"/>
          <w:sz w:val="24"/>
          <w:szCs w:val="24"/>
          <w:bdr w:val="none" w:sz="0" w:space="0" w:color="auto" w:frame="1"/>
        </w:rPr>
        <w:t>s</w:t>
      </w:r>
      <w:r w:rsidR="0065049A">
        <w:rPr>
          <w:rStyle w:val="normaltextrun"/>
          <w:rFonts w:ascii="Times New Roman" w:hAnsi="Times New Roman" w:cs="Times New Roman"/>
          <w:color w:val="000000"/>
          <w:sz w:val="24"/>
          <w:szCs w:val="24"/>
          <w:bdr w:val="none" w:sz="0" w:space="0" w:color="auto" w:frame="1"/>
        </w:rPr>
        <w:t xml:space="preserve"> here, who don’t know this </w:t>
      </w:r>
      <w:r w:rsidR="0065049A">
        <w:rPr>
          <w:rStyle w:val="normaltextrun"/>
          <w:rFonts w:ascii="Times New Roman" w:hAnsi="Times New Roman" w:cs="Times New Roman"/>
          <w:color w:val="000000"/>
          <w:sz w:val="24"/>
          <w:szCs w:val="24"/>
          <w:bdr w:val="none" w:sz="0" w:space="0" w:color="auto" w:frame="1"/>
        </w:rPr>
        <w:lastRenderedPageBreak/>
        <w:t>history</w:t>
      </w:r>
      <w:r w:rsidR="00C91CA4">
        <w:rPr>
          <w:rStyle w:val="normaltextrun"/>
          <w:rFonts w:ascii="Times New Roman" w:hAnsi="Times New Roman" w:cs="Times New Roman"/>
          <w:color w:val="000000"/>
          <w:sz w:val="24"/>
          <w:szCs w:val="24"/>
          <w:bdr w:val="none" w:sz="0" w:space="0" w:color="auto" w:frame="1"/>
        </w:rPr>
        <w:t xml:space="preserve"> in</w:t>
      </w:r>
      <w:r w:rsidR="0065049A">
        <w:rPr>
          <w:rStyle w:val="normaltextrun"/>
          <w:rFonts w:ascii="Times New Roman" w:hAnsi="Times New Roman" w:cs="Times New Roman"/>
          <w:color w:val="000000"/>
          <w:sz w:val="24"/>
          <w:szCs w:val="24"/>
          <w:bdr w:val="none" w:sz="0" w:space="0" w:color="auto" w:frame="1"/>
        </w:rPr>
        <w:t xml:space="preserve"> </w:t>
      </w:r>
      <w:r w:rsidR="00933AF9">
        <w:rPr>
          <w:rStyle w:val="normaltextrun"/>
          <w:rFonts w:ascii="Times New Roman" w:hAnsi="Times New Roman" w:cs="Times New Roman"/>
          <w:color w:val="000000"/>
          <w:sz w:val="24"/>
          <w:szCs w:val="24"/>
          <w:bdr w:val="none" w:sz="0" w:space="0" w:color="auto" w:frame="1"/>
        </w:rPr>
        <w:t xml:space="preserve">region </w:t>
      </w:r>
      <w:r w:rsidR="0065049A">
        <w:rPr>
          <w:rStyle w:val="normaltextrun"/>
          <w:rFonts w:ascii="Times New Roman" w:hAnsi="Times New Roman" w:cs="Times New Roman"/>
          <w:color w:val="000000"/>
          <w:sz w:val="24"/>
          <w:szCs w:val="24"/>
          <w:bdr w:val="none" w:sz="0" w:space="0" w:color="auto" w:frame="1"/>
        </w:rPr>
        <w:t>four</w:t>
      </w:r>
      <w:r w:rsidR="00C91CA4">
        <w:rPr>
          <w:rStyle w:val="normaltextrun"/>
          <w:rFonts w:ascii="Times New Roman" w:hAnsi="Times New Roman" w:cs="Times New Roman"/>
          <w:color w:val="000000"/>
          <w:sz w:val="24"/>
          <w:szCs w:val="24"/>
          <w:bdr w:val="none" w:sz="0" w:space="0" w:color="auto" w:frame="1"/>
        </w:rPr>
        <w:t>,</w:t>
      </w:r>
      <w:r w:rsidR="00627511">
        <w:rPr>
          <w:rStyle w:val="normaltextrun"/>
          <w:rFonts w:ascii="Times New Roman" w:hAnsi="Times New Roman" w:cs="Times New Roman"/>
          <w:color w:val="000000"/>
          <w:sz w:val="24"/>
          <w:szCs w:val="24"/>
          <w:bdr w:val="none" w:sz="0" w:space="0" w:color="auto" w:frame="1"/>
        </w:rPr>
        <w:t xml:space="preserve"> which is </w:t>
      </w:r>
      <w:r w:rsidR="00C91CA4">
        <w:rPr>
          <w:rStyle w:val="normaltextrun"/>
          <w:rFonts w:ascii="Times New Roman" w:hAnsi="Times New Roman" w:cs="Times New Roman"/>
          <w:color w:val="000000"/>
          <w:sz w:val="24"/>
          <w:szCs w:val="24"/>
          <w:bdr w:val="none" w:sz="0" w:space="0" w:color="auto" w:frame="1"/>
        </w:rPr>
        <w:t xml:space="preserve">in </w:t>
      </w:r>
      <w:r w:rsidR="00627511">
        <w:rPr>
          <w:rStyle w:val="normaltextrun"/>
          <w:rFonts w:ascii="Times New Roman" w:hAnsi="Times New Roman" w:cs="Times New Roman"/>
          <w:color w:val="000000"/>
          <w:sz w:val="24"/>
          <w:szCs w:val="24"/>
          <w:bdr w:val="none" w:sz="0" w:space="0" w:color="auto" w:frame="1"/>
        </w:rPr>
        <w:t xml:space="preserve">Stamford </w:t>
      </w:r>
      <w:r w:rsidR="00C91CA4">
        <w:rPr>
          <w:rStyle w:val="normaltextrun"/>
          <w:rFonts w:ascii="Times New Roman" w:hAnsi="Times New Roman" w:cs="Times New Roman"/>
          <w:color w:val="000000"/>
          <w:sz w:val="24"/>
          <w:szCs w:val="24"/>
          <w:bdr w:val="none" w:sz="0" w:space="0" w:color="auto" w:frame="1"/>
        </w:rPr>
        <w:t>and</w:t>
      </w:r>
      <w:r w:rsidR="0065049A">
        <w:rPr>
          <w:rStyle w:val="normaltextrun"/>
          <w:rFonts w:ascii="Times New Roman" w:hAnsi="Times New Roman" w:cs="Times New Roman"/>
          <w:color w:val="000000"/>
          <w:sz w:val="24"/>
          <w:szCs w:val="24"/>
          <w:bdr w:val="none" w:sz="0" w:space="0" w:color="auto" w:frame="1"/>
        </w:rPr>
        <w:t xml:space="preserve"> Schenectady,</w:t>
      </w:r>
      <w:r w:rsidR="00627511">
        <w:rPr>
          <w:rStyle w:val="normaltextrun"/>
          <w:rFonts w:ascii="Times New Roman" w:hAnsi="Times New Roman" w:cs="Times New Roman"/>
          <w:color w:val="000000"/>
          <w:sz w:val="24"/>
          <w:szCs w:val="24"/>
          <w:bdr w:val="none" w:sz="0" w:space="0" w:color="auto" w:frame="1"/>
        </w:rPr>
        <w:t xml:space="preserve"> they</w:t>
      </w:r>
      <w:r w:rsidR="0065049A">
        <w:rPr>
          <w:rStyle w:val="normaltextrun"/>
          <w:rFonts w:ascii="Times New Roman" w:hAnsi="Times New Roman" w:cs="Times New Roman"/>
          <w:color w:val="000000"/>
          <w:sz w:val="24"/>
          <w:szCs w:val="24"/>
          <w:bdr w:val="none" w:sz="0" w:space="0" w:color="auto" w:frame="1"/>
        </w:rPr>
        <w:t xml:space="preserve"> don’t realize </w:t>
      </w:r>
      <w:r w:rsidR="00AF295C">
        <w:rPr>
          <w:rStyle w:val="normaltextrun"/>
          <w:rFonts w:ascii="Times New Roman" w:hAnsi="Times New Roman" w:cs="Times New Roman"/>
          <w:color w:val="000000"/>
          <w:sz w:val="24"/>
          <w:szCs w:val="24"/>
          <w:bdr w:val="none" w:sz="0" w:space="0" w:color="auto" w:frame="1"/>
        </w:rPr>
        <w:t>this history and the importance of it. There was a</w:t>
      </w:r>
      <w:r w:rsidR="00C91CA4">
        <w:rPr>
          <w:rStyle w:val="normaltextrun"/>
          <w:rFonts w:ascii="Times New Roman" w:hAnsi="Times New Roman" w:cs="Times New Roman"/>
          <w:color w:val="000000"/>
          <w:sz w:val="24"/>
          <w:szCs w:val="24"/>
          <w:bdr w:val="none" w:sz="0" w:space="0" w:color="auto" w:frame="1"/>
        </w:rPr>
        <w:t>ctually</w:t>
      </w:r>
      <w:r w:rsidR="00AF295C">
        <w:rPr>
          <w:rStyle w:val="normaltextrun"/>
          <w:rFonts w:ascii="Times New Roman" w:hAnsi="Times New Roman" w:cs="Times New Roman"/>
          <w:color w:val="000000"/>
          <w:sz w:val="24"/>
          <w:szCs w:val="24"/>
          <w:bdr w:val="none" w:sz="0" w:space="0" w:color="auto" w:frame="1"/>
        </w:rPr>
        <w:t xml:space="preserve"> discuss</w:t>
      </w:r>
      <w:r w:rsidR="00E45673">
        <w:rPr>
          <w:rStyle w:val="normaltextrun"/>
          <w:rFonts w:ascii="Times New Roman" w:hAnsi="Times New Roman" w:cs="Times New Roman"/>
          <w:color w:val="000000"/>
          <w:sz w:val="24"/>
          <w:szCs w:val="24"/>
          <w:bdr w:val="none" w:sz="0" w:space="0" w:color="auto" w:frame="1"/>
        </w:rPr>
        <w:t xml:space="preserve">ion about not stocking the lake, to discontinue stocking the lake, not realizing that </w:t>
      </w:r>
      <w:r w:rsidR="00C91CA4">
        <w:rPr>
          <w:rStyle w:val="normaltextrun"/>
          <w:rFonts w:ascii="Times New Roman" w:hAnsi="Times New Roman" w:cs="Times New Roman"/>
          <w:color w:val="000000"/>
          <w:sz w:val="24"/>
          <w:szCs w:val="24"/>
          <w:bdr w:val="none" w:sz="0" w:space="0" w:color="auto" w:frame="1"/>
        </w:rPr>
        <w:t xml:space="preserve">that’s </w:t>
      </w:r>
      <w:r w:rsidR="00E45673">
        <w:rPr>
          <w:rStyle w:val="normaltextrun"/>
          <w:rFonts w:ascii="Times New Roman" w:hAnsi="Times New Roman" w:cs="Times New Roman"/>
          <w:color w:val="000000"/>
          <w:sz w:val="24"/>
          <w:szCs w:val="24"/>
          <w:bdr w:val="none" w:sz="0" w:space="0" w:color="auto" w:frame="1"/>
        </w:rPr>
        <w:t xml:space="preserve">a policy decision that would affect the future management of the lake. </w:t>
      </w:r>
      <w:r w:rsidR="00400584">
        <w:rPr>
          <w:rStyle w:val="normaltextrun"/>
          <w:rFonts w:ascii="Times New Roman" w:hAnsi="Times New Roman" w:cs="Times New Roman"/>
          <w:color w:val="000000"/>
          <w:sz w:val="24"/>
          <w:szCs w:val="24"/>
          <w:bdr w:val="none" w:sz="0" w:space="0" w:color="auto" w:frame="1"/>
        </w:rPr>
        <w:t xml:space="preserve">If you don’t stock the lake </w:t>
      </w:r>
      <w:r w:rsidR="00C91CA4">
        <w:rPr>
          <w:rStyle w:val="normaltextrun"/>
          <w:rFonts w:ascii="Times New Roman" w:hAnsi="Times New Roman" w:cs="Times New Roman"/>
          <w:color w:val="000000"/>
          <w:sz w:val="24"/>
          <w:szCs w:val="24"/>
          <w:bdr w:val="none" w:sz="0" w:space="0" w:color="auto" w:frame="1"/>
        </w:rPr>
        <w:t>and</w:t>
      </w:r>
      <w:r w:rsidR="00400584">
        <w:rPr>
          <w:rStyle w:val="normaltextrun"/>
          <w:rFonts w:ascii="Times New Roman" w:hAnsi="Times New Roman" w:cs="Times New Roman"/>
          <w:color w:val="000000"/>
          <w:sz w:val="24"/>
          <w:szCs w:val="24"/>
          <w:bdr w:val="none" w:sz="0" w:space="0" w:color="auto" w:frame="1"/>
        </w:rPr>
        <w:t xml:space="preserve"> </w:t>
      </w:r>
      <w:r w:rsidR="00C91CA4">
        <w:rPr>
          <w:rStyle w:val="normaltextrun"/>
          <w:rFonts w:ascii="Times New Roman" w:hAnsi="Times New Roman" w:cs="Times New Roman"/>
          <w:color w:val="000000"/>
          <w:sz w:val="24"/>
          <w:szCs w:val="24"/>
          <w:bdr w:val="none" w:sz="0" w:space="0" w:color="auto" w:frame="1"/>
        </w:rPr>
        <w:t xml:space="preserve">you </w:t>
      </w:r>
      <w:r w:rsidR="00400584">
        <w:rPr>
          <w:rStyle w:val="normaltextrun"/>
          <w:rFonts w:ascii="Times New Roman" w:hAnsi="Times New Roman" w:cs="Times New Roman"/>
          <w:color w:val="000000"/>
          <w:sz w:val="24"/>
          <w:szCs w:val="24"/>
          <w:bdr w:val="none" w:sz="0" w:space="0" w:color="auto" w:frame="1"/>
        </w:rPr>
        <w:t>don’t have the</w:t>
      </w:r>
      <w:r w:rsidR="00C91CA4">
        <w:rPr>
          <w:rStyle w:val="normaltextrun"/>
          <w:rFonts w:ascii="Times New Roman" w:hAnsi="Times New Roman" w:cs="Times New Roman"/>
          <w:color w:val="000000"/>
          <w:sz w:val="24"/>
          <w:szCs w:val="24"/>
          <w:bdr w:val="none" w:sz="0" w:space="0" w:color="auto" w:frame="1"/>
        </w:rPr>
        <w:t xml:space="preserve"> fishermen’s</w:t>
      </w:r>
      <w:r w:rsidR="00400584">
        <w:rPr>
          <w:rStyle w:val="normaltextrun"/>
          <w:rFonts w:ascii="Times New Roman" w:hAnsi="Times New Roman" w:cs="Times New Roman"/>
          <w:color w:val="000000"/>
          <w:sz w:val="24"/>
          <w:szCs w:val="24"/>
          <w:bdr w:val="none" w:sz="0" w:space="0" w:color="auto" w:frame="1"/>
        </w:rPr>
        <w:t xml:space="preserve"> dollar in there, </w:t>
      </w:r>
      <w:r w:rsidR="00C91CA4">
        <w:rPr>
          <w:rStyle w:val="normaltextrun"/>
          <w:rFonts w:ascii="Times New Roman" w:hAnsi="Times New Roman" w:cs="Times New Roman"/>
          <w:color w:val="000000"/>
          <w:sz w:val="24"/>
          <w:szCs w:val="24"/>
          <w:bdr w:val="none" w:sz="0" w:space="0" w:color="auto" w:frame="1"/>
        </w:rPr>
        <w:t>the fishermen</w:t>
      </w:r>
      <w:r w:rsidR="00400584">
        <w:rPr>
          <w:rStyle w:val="normaltextrun"/>
          <w:rFonts w:ascii="Times New Roman" w:hAnsi="Times New Roman" w:cs="Times New Roman"/>
          <w:color w:val="000000"/>
          <w:sz w:val="24"/>
          <w:szCs w:val="24"/>
          <w:bdr w:val="none" w:sz="0" w:space="0" w:color="auto" w:frame="1"/>
        </w:rPr>
        <w:t xml:space="preserve"> don’t have </w:t>
      </w:r>
      <w:r w:rsidR="00C91CA4">
        <w:rPr>
          <w:rStyle w:val="normaltextrun"/>
          <w:rFonts w:ascii="Times New Roman" w:hAnsi="Times New Roman" w:cs="Times New Roman"/>
          <w:color w:val="000000"/>
          <w:sz w:val="24"/>
          <w:szCs w:val="24"/>
          <w:bdr w:val="none" w:sz="0" w:space="0" w:color="auto" w:frame="1"/>
        </w:rPr>
        <w:t xml:space="preserve">a </w:t>
      </w:r>
      <w:r w:rsidR="00400584">
        <w:rPr>
          <w:rStyle w:val="normaltextrun"/>
          <w:rFonts w:ascii="Times New Roman" w:hAnsi="Times New Roman" w:cs="Times New Roman"/>
          <w:color w:val="000000"/>
          <w:sz w:val="24"/>
          <w:szCs w:val="24"/>
          <w:bdr w:val="none" w:sz="0" w:space="0" w:color="auto" w:frame="1"/>
        </w:rPr>
        <w:t xml:space="preserve">seat at the table, now do they? </w:t>
      </w:r>
      <w:r w:rsidR="00D51587">
        <w:rPr>
          <w:rStyle w:val="normaltextrun"/>
          <w:rFonts w:ascii="Times New Roman" w:hAnsi="Times New Roman" w:cs="Times New Roman"/>
          <w:color w:val="000000"/>
          <w:sz w:val="24"/>
          <w:szCs w:val="24"/>
          <w:bdr w:val="none" w:sz="0" w:space="0" w:color="auto" w:frame="1"/>
        </w:rPr>
        <w:t>So, to me it’s a</w:t>
      </w:r>
      <w:r w:rsidR="00AE0C49">
        <w:rPr>
          <w:rStyle w:val="normaltextrun"/>
          <w:rFonts w:ascii="Times New Roman" w:hAnsi="Times New Roman" w:cs="Times New Roman"/>
          <w:color w:val="000000"/>
          <w:sz w:val="24"/>
          <w:szCs w:val="24"/>
          <w:bdr w:val="none" w:sz="0" w:space="0" w:color="auto" w:frame="1"/>
        </w:rPr>
        <w:t>n</w:t>
      </w:r>
      <w:r w:rsidR="00D51587">
        <w:rPr>
          <w:rStyle w:val="normaltextrun"/>
          <w:rFonts w:ascii="Times New Roman" w:hAnsi="Times New Roman" w:cs="Times New Roman"/>
          <w:color w:val="000000"/>
          <w:sz w:val="24"/>
          <w:szCs w:val="24"/>
          <w:bdr w:val="none" w:sz="0" w:space="0" w:color="auto" w:frame="1"/>
        </w:rPr>
        <w:t xml:space="preserve"> underhanded back door way </w:t>
      </w:r>
      <w:r w:rsidR="00C91CA4">
        <w:rPr>
          <w:rStyle w:val="normaltextrun"/>
          <w:rFonts w:ascii="Times New Roman" w:hAnsi="Times New Roman" w:cs="Times New Roman"/>
          <w:color w:val="000000"/>
          <w:sz w:val="24"/>
          <w:szCs w:val="24"/>
          <w:bdr w:val="none" w:sz="0" w:space="0" w:color="auto" w:frame="1"/>
        </w:rPr>
        <w:t>of making</w:t>
      </w:r>
      <w:r w:rsidR="00D51587">
        <w:rPr>
          <w:rStyle w:val="normaltextrun"/>
          <w:rFonts w:ascii="Times New Roman" w:hAnsi="Times New Roman" w:cs="Times New Roman"/>
          <w:color w:val="000000"/>
          <w:sz w:val="24"/>
          <w:szCs w:val="24"/>
          <w:bdr w:val="none" w:sz="0" w:space="0" w:color="auto" w:frame="1"/>
        </w:rPr>
        <w:t xml:space="preserve"> the lake a private lake</w:t>
      </w:r>
      <w:r w:rsidR="00C91CA4">
        <w:rPr>
          <w:rStyle w:val="normaltextrun"/>
          <w:rFonts w:ascii="Times New Roman" w:hAnsi="Times New Roman" w:cs="Times New Roman"/>
          <w:color w:val="000000"/>
          <w:sz w:val="24"/>
          <w:szCs w:val="24"/>
          <w:bdr w:val="none" w:sz="0" w:space="0" w:color="auto" w:frame="1"/>
        </w:rPr>
        <w:t>, w</w:t>
      </w:r>
      <w:r w:rsidR="00DD4710">
        <w:rPr>
          <w:rStyle w:val="normaltextrun"/>
          <w:rFonts w:ascii="Times New Roman" w:hAnsi="Times New Roman" w:cs="Times New Roman"/>
          <w:color w:val="000000"/>
          <w:sz w:val="24"/>
          <w:szCs w:val="24"/>
          <w:bdr w:val="none" w:sz="0" w:space="0" w:color="auto" w:frame="1"/>
        </w:rPr>
        <w:t>hich I don’t want to see</w:t>
      </w:r>
      <w:r w:rsidR="00C91CA4">
        <w:rPr>
          <w:rStyle w:val="normaltextrun"/>
          <w:rFonts w:ascii="Times New Roman" w:hAnsi="Times New Roman" w:cs="Times New Roman"/>
          <w:color w:val="000000"/>
          <w:sz w:val="24"/>
          <w:szCs w:val="24"/>
          <w:bdr w:val="none" w:sz="0" w:space="0" w:color="auto" w:frame="1"/>
        </w:rPr>
        <w:t>.</w:t>
      </w:r>
      <w:r w:rsidR="00DD4710">
        <w:rPr>
          <w:rStyle w:val="normaltextrun"/>
          <w:rFonts w:ascii="Times New Roman" w:hAnsi="Times New Roman" w:cs="Times New Roman"/>
          <w:color w:val="000000"/>
          <w:sz w:val="24"/>
          <w:szCs w:val="24"/>
          <w:bdr w:val="none" w:sz="0" w:space="0" w:color="auto" w:frame="1"/>
        </w:rPr>
        <w:t xml:space="preserve"> </w:t>
      </w:r>
      <w:r w:rsidR="00C91CA4">
        <w:rPr>
          <w:rStyle w:val="normaltextrun"/>
          <w:rFonts w:ascii="Times New Roman" w:hAnsi="Times New Roman" w:cs="Times New Roman"/>
          <w:color w:val="000000"/>
          <w:sz w:val="24"/>
          <w:szCs w:val="24"/>
          <w:bdr w:val="none" w:sz="0" w:space="0" w:color="auto" w:frame="1"/>
        </w:rPr>
        <w:t>I</w:t>
      </w:r>
      <w:r w:rsidR="00DD4710">
        <w:rPr>
          <w:rStyle w:val="normaltextrun"/>
          <w:rFonts w:ascii="Times New Roman" w:hAnsi="Times New Roman" w:cs="Times New Roman"/>
          <w:color w:val="000000"/>
          <w:sz w:val="24"/>
          <w:szCs w:val="24"/>
          <w:bdr w:val="none" w:sz="0" w:space="0" w:color="auto" w:frame="1"/>
        </w:rPr>
        <w:t>t’s not a private lake, it shouldn’t be a private lake. It’</w:t>
      </w:r>
      <w:r w:rsidR="001E0D3B">
        <w:rPr>
          <w:rStyle w:val="normaltextrun"/>
          <w:rFonts w:ascii="Times New Roman" w:hAnsi="Times New Roman" w:cs="Times New Roman"/>
          <w:color w:val="000000"/>
          <w:sz w:val="24"/>
          <w:szCs w:val="24"/>
          <w:bdr w:val="none" w:sz="0" w:space="0" w:color="auto" w:frame="1"/>
        </w:rPr>
        <w:t>s a public body of water, the 13</w:t>
      </w:r>
      <w:r w:rsidR="001E0D3B" w:rsidRPr="001E0D3B">
        <w:rPr>
          <w:rStyle w:val="normaltextrun"/>
          <w:rFonts w:ascii="Times New Roman" w:hAnsi="Times New Roman" w:cs="Times New Roman"/>
          <w:color w:val="000000"/>
          <w:sz w:val="24"/>
          <w:szCs w:val="24"/>
          <w:bdr w:val="none" w:sz="0" w:space="0" w:color="auto" w:frame="1"/>
          <w:vertAlign w:val="superscript"/>
        </w:rPr>
        <w:t>th</w:t>
      </w:r>
      <w:r w:rsidR="001E0D3B">
        <w:rPr>
          <w:rStyle w:val="normaltextrun"/>
          <w:rFonts w:ascii="Times New Roman" w:hAnsi="Times New Roman" w:cs="Times New Roman"/>
          <w:color w:val="000000"/>
          <w:sz w:val="24"/>
          <w:szCs w:val="24"/>
          <w:bdr w:val="none" w:sz="0" w:space="0" w:color="auto" w:frame="1"/>
        </w:rPr>
        <w:t xml:space="preserve"> largest public body of water in New York Sta</w:t>
      </w:r>
      <w:r w:rsidR="004577C5">
        <w:rPr>
          <w:rStyle w:val="normaltextrun"/>
          <w:rFonts w:ascii="Times New Roman" w:hAnsi="Times New Roman" w:cs="Times New Roman"/>
          <w:color w:val="000000"/>
          <w:sz w:val="24"/>
          <w:szCs w:val="24"/>
          <w:bdr w:val="none" w:sz="0" w:space="0" w:color="auto" w:frame="1"/>
        </w:rPr>
        <w:t>te. It deserves good management, good policies, not just for the special interest</w:t>
      </w:r>
      <w:r w:rsidR="00837F27">
        <w:rPr>
          <w:rStyle w:val="normaltextrun"/>
          <w:rFonts w:ascii="Times New Roman" w:hAnsi="Times New Roman" w:cs="Times New Roman"/>
          <w:color w:val="000000"/>
          <w:sz w:val="24"/>
          <w:szCs w:val="24"/>
          <w:bdr w:val="none" w:sz="0" w:space="0" w:color="auto" w:frame="1"/>
        </w:rPr>
        <w:t>s</w:t>
      </w:r>
      <w:r w:rsidR="004577C5">
        <w:rPr>
          <w:rStyle w:val="normaltextrun"/>
          <w:rFonts w:ascii="Times New Roman" w:hAnsi="Times New Roman" w:cs="Times New Roman"/>
          <w:color w:val="000000"/>
          <w:sz w:val="24"/>
          <w:szCs w:val="24"/>
          <w:bdr w:val="none" w:sz="0" w:space="0" w:color="auto" w:frame="1"/>
        </w:rPr>
        <w:t xml:space="preserve"> but for all of us. </w:t>
      </w:r>
    </w:p>
    <w:p w14:paraId="3A5F63E5" w14:textId="77777777" w:rsidR="002510C1" w:rsidRDefault="002510C1" w:rsidP="002510C1">
      <w:pPr>
        <w:spacing w:line="480" w:lineRule="auto"/>
        <w:ind w:left="720"/>
        <w:rPr>
          <w:ins w:id="39" w:author="Microsoft Office User" w:date="2017-12-14T11:54:00Z"/>
          <w:rStyle w:val="normaltextrun"/>
          <w:rFonts w:ascii="Times New Roman" w:hAnsi="Times New Roman" w:cs="Times New Roman"/>
          <w:color w:val="000000"/>
          <w:sz w:val="24"/>
          <w:szCs w:val="24"/>
          <w:bdr w:val="none" w:sz="0" w:space="0" w:color="auto" w:frame="1"/>
        </w:rPr>
        <w:pPrChange w:id="40" w:author="Microsoft Office User" w:date="2017-12-14T11:54:00Z">
          <w:pPr>
            <w:spacing w:line="480" w:lineRule="auto"/>
          </w:pPr>
        </w:pPrChange>
      </w:pPr>
    </w:p>
    <w:p w14:paraId="6A0333D0" w14:textId="6B5F5CE6" w:rsidR="3E13DF6E" w:rsidRDefault="004577C5" w:rsidP="002510C1">
      <w:pPr>
        <w:spacing w:line="480" w:lineRule="auto"/>
        <w:ind w:left="720"/>
        <w:rPr>
          <w:rStyle w:val="normaltextrun"/>
          <w:rFonts w:ascii="Times New Roman" w:hAnsi="Times New Roman" w:cs="Times New Roman"/>
          <w:color w:val="000000"/>
          <w:sz w:val="24"/>
          <w:szCs w:val="24"/>
          <w:bdr w:val="none" w:sz="0" w:space="0" w:color="auto" w:frame="1"/>
        </w:rPr>
        <w:pPrChange w:id="41" w:author="Microsoft Office User" w:date="2017-12-14T11:54:00Z">
          <w:pPr>
            <w:spacing w:line="480" w:lineRule="auto"/>
          </w:pPr>
        </w:pPrChange>
      </w:pPr>
      <w:r>
        <w:rPr>
          <w:rStyle w:val="normaltextrun"/>
          <w:rFonts w:ascii="Times New Roman" w:hAnsi="Times New Roman" w:cs="Times New Roman"/>
          <w:color w:val="000000"/>
          <w:sz w:val="24"/>
          <w:szCs w:val="24"/>
          <w:bdr w:val="none" w:sz="0" w:space="0" w:color="auto" w:frame="1"/>
        </w:rPr>
        <w:t>We would all li</w:t>
      </w:r>
      <w:r w:rsidR="00532248">
        <w:rPr>
          <w:rStyle w:val="normaltextrun"/>
          <w:rFonts w:ascii="Times New Roman" w:hAnsi="Times New Roman" w:cs="Times New Roman"/>
          <w:color w:val="000000"/>
          <w:sz w:val="24"/>
          <w:szCs w:val="24"/>
          <w:bdr w:val="none" w:sz="0" w:space="0" w:color="auto" w:frame="1"/>
        </w:rPr>
        <w:t xml:space="preserve">ke to see, if you were a hiker you </w:t>
      </w:r>
      <w:r w:rsidR="00837F27">
        <w:rPr>
          <w:rStyle w:val="normaltextrun"/>
          <w:rFonts w:ascii="Times New Roman" w:hAnsi="Times New Roman" w:cs="Times New Roman"/>
          <w:color w:val="000000"/>
          <w:sz w:val="24"/>
          <w:szCs w:val="24"/>
          <w:bdr w:val="none" w:sz="0" w:space="0" w:color="auto" w:frame="1"/>
        </w:rPr>
        <w:t>want</w:t>
      </w:r>
      <w:r w:rsidR="00532248">
        <w:rPr>
          <w:rStyle w:val="normaltextrun"/>
          <w:rFonts w:ascii="Times New Roman" w:hAnsi="Times New Roman" w:cs="Times New Roman"/>
          <w:color w:val="000000"/>
          <w:sz w:val="24"/>
          <w:szCs w:val="24"/>
          <w:bdr w:val="none" w:sz="0" w:space="0" w:color="auto" w:frame="1"/>
        </w:rPr>
        <w:t xml:space="preserve"> to see your favorite spot </w:t>
      </w:r>
      <w:r w:rsidR="00837F27">
        <w:rPr>
          <w:rStyle w:val="normaltextrun"/>
          <w:rFonts w:ascii="Times New Roman" w:hAnsi="Times New Roman" w:cs="Times New Roman"/>
          <w:color w:val="000000"/>
          <w:sz w:val="24"/>
          <w:szCs w:val="24"/>
          <w:bdr w:val="none" w:sz="0" w:space="0" w:color="auto" w:frame="1"/>
        </w:rPr>
        <w:t xml:space="preserve">in the Adirondacks </w:t>
      </w:r>
      <w:r w:rsidR="00532248">
        <w:rPr>
          <w:rStyle w:val="normaltextrun"/>
          <w:rFonts w:ascii="Times New Roman" w:hAnsi="Times New Roman" w:cs="Times New Roman"/>
          <w:color w:val="000000"/>
          <w:sz w:val="24"/>
          <w:szCs w:val="24"/>
          <w:bdr w:val="none" w:sz="0" w:space="0" w:color="auto" w:frame="1"/>
        </w:rPr>
        <w:t xml:space="preserve">for hiking only, </w:t>
      </w:r>
      <w:r w:rsidR="0029624C">
        <w:rPr>
          <w:rStyle w:val="normaltextrun"/>
          <w:rFonts w:ascii="Times New Roman" w:hAnsi="Times New Roman" w:cs="Times New Roman"/>
          <w:color w:val="000000"/>
          <w:sz w:val="24"/>
          <w:szCs w:val="24"/>
          <w:bdr w:val="none" w:sz="0" w:space="0" w:color="auto" w:frame="1"/>
        </w:rPr>
        <w:t xml:space="preserve">someone else is a snowmobiler, an ATV guy, </w:t>
      </w:r>
      <w:r w:rsidR="00837F27">
        <w:rPr>
          <w:rStyle w:val="normaltextrun"/>
          <w:rFonts w:ascii="Times New Roman" w:hAnsi="Times New Roman" w:cs="Times New Roman"/>
          <w:color w:val="000000"/>
          <w:sz w:val="24"/>
          <w:szCs w:val="24"/>
          <w:bdr w:val="none" w:sz="0" w:space="0" w:color="auto" w:frame="1"/>
        </w:rPr>
        <w:t>somebody</w:t>
      </w:r>
      <w:r w:rsidR="0029624C">
        <w:rPr>
          <w:rStyle w:val="normaltextrun"/>
          <w:rFonts w:ascii="Times New Roman" w:hAnsi="Times New Roman" w:cs="Times New Roman"/>
          <w:color w:val="000000"/>
          <w:sz w:val="24"/>
          <w:szCs w:val="24"/>
          <w:bdr w:val="none" w:sz="0" w:space="0" w:color="auto" w:frame="1"/>
        </w:rPr>
        <w:t xml:space="preserve"> else wants to build a ski area</w:t>
      </w:r>
      <w:r w:rsidR="00CA6C56">
        <w:rPr>
          <w:rStyle w:val="normaltextrun"/>
          <w:rFonts w:ascii="Times New Roman" w:hAnsi="Times New Roman" w:cs="Times New Roman"/>
          <w:color w:val="000000"/>
          <w:sz w:val="24"/>
          <w:szCs w:val="24"/>
          <w:bdr w:val="none" w:sz="0" w:space="0" w:color="auto" w:frame="1"/>
        </w:rPr>
        <w:t xml:space="preserve">. There’s got to be a fair balance of uses of the lake. I don’t think that the fishermen were a threat </w:t>
      </w:r>
      <w:r w:rsidR="003A3E59">
        <w:rPr>
          <w:rStyle w:val="normaltextrun"/>
          <w:rFonts w:ascii="Times New Roman" w:hAnsi="Times New Roman" w:cs="Times New Roman"/>
          <w:color w:val="000000"/>
          <w:sz w:val="24"/>
          <w:szCs w:val="24"/>
          <w:bdr w:val="none" w:sz="0" w:space="0" w:color="auto" w:frame="1"/>
        </w:rPr>
        <w:t xml:space="preserve">then, or now, or ever with reasonable practices. They kept the boat launch </w:t>
      </w:r>
      <w:r w:rsidR="00C22D33">
        <w:rPr>
          <w:rStyle w:val="normaltextrun"/>
          <w:rFonts w:ascii="Times New Roman" w:hAnsi="Times New Roman" w:cs="Times New Roman"/>
          <w:color w:val="000000"/>
          <w:sz w:val="24"/>
          <w:szCs w:val="24"/>
          <w:bdr w:val="none" w:sz="0" w:space="0" w:color="auto" w:frame="1"/>
        </w:rPr>
        <w:t>out,</w:t>
      </w:r>
      <w:r w:rsidR="003A3E59">
        <w:rPr>
          <w:rStyle w:val="normaltextrun"/>
          <w:rFonts w:ascii="Times New Roman" w:hAnsi="Times New Roman" w:cs="Times New Roman"/>
          <w:color w:val="000000"/>
          <w:sz w:val="24"/>
          <w:szCs w:val="24"/>
          <w:bdr w:val="none" w:sz="0" w:space="0" w:color="auto" w:frame="1"/>
        </w:rPr>
        <w:t xml:space="preserve"> </w:t>
      </w:r>
      <w:r w:rsidR="00295F02">
        <w:rPr>
          <w:rStyle w:val="normaltextrun"/>
          <w:rFonts w:ascii="Times New Roman" w:hAnsi="Times New Roman" w:cs="Times New Roman"/>
          <w:color w:val="000000"/>
          <w:sz w:val="24"/>
          <w:szCs w:val="24"/>
          <w:bdr w:val="none" w:sz="0" w:space="0" w:color="auto" w:frame="1"/>
        </w:rPr>
        <w:t xml:space="preserve">but did they keep the </w:t>
      </w:r>
      <w:proofErr w:type="spellStart"/>
      <w:r w:rsidR="00295F02">
        <w:rPr>
          <w:rStyle w:val="normaltextrun"/>
          <w:rFonts w:ascii="Times New Roman" w:hAnsi="Times New Roman" w:cs="Times New Roman"/>
          <w:color w:val="000000"/>
          <w:sz w:val="24"/>
          <w:szCs w:val="24"/>
          <w:bdr w:val="none" w:sz="0" w:space="0" w:color="auto" w:frame="1"/>
        </w:rPr>
        <w:t>invasives</w:t>
      </w:r>
      <w:proofErr w:type="spellEnd"/>
      <w:r w:rsidR="00295F02">
        <w:rPr>
          <w:rStyle w:val="normaltextrun"/>
          <w:rFonts w:ascii="Times New Roman" w:hAnsi="Times New Roman" w:cs="Times New Roman"/>
          <w:color w:val="000000"/>
          <w:sz w:val="24"/>
          <w:szCs w:val="24"/>
          <w:bdr w:val="none" w:sz="0" w:space="0" w:color="auto" w:frame="1"/>
        </w:rPr>
        <w:t xml:space="preserve"> out? No, and the fact is </w:t>
      </w:r>
      <w:r w:rsidR="00E874FB">
        <w:rPr>
          <w:rStyle w:val="normaltextrun"/>
          <w:rFonts w:ascii="Times New Roman" w:hAnsi="Times New Roman" w:cs="Times New Roman"/>
          <w:color w:val="000000"/>
          <w:sz w:val="24"/>
          <w:szCs w:val="24"/>
          <w:bdr w:val="none" w:sz="0" w:space="0" w:color="auto" w:frame="1"/>
        </w:rPr>
        <w:t xml:space="preserve">that </w:t>
      </w:r>
      <w:r w:rsidR="00C22D33">
        <w:rPr>
          <w:rStyle w:val="normaltextrun"/>
          <w:rFonts w:ascii="Times New Roman" w:hAnsi="Times New Roman" w:cs="Times New Roman"/>
          <w:color w:val="000000"/>
          <w:sz w:val="24"/>
          <w:szCs w:val="24"/>
          <w:bdr w:val="none" w:sz="0" w:space="0" w:color="auto" w:frame="1"/>
        </w:rPr>
        <w:t>what they considered a boat lau</w:t>
      </w:r>
      <w:r w:rsidR="00F00CBB">
        <w:rPr>
          <w:rStyle w:val="normaltextrun"/>
          <w:rFonts w:ascii="Times New Roman" w:hAnsi="Times New Roman" w:cs="Times New Roman"/>
          <w:color w:val="000000"/>
          <w:sz w:val="24"/>
          <w:szCs w:val="24"/>
          <w:bdr w:val="none" w:sz="0" w:space="0" w:color="auto" w:frame="1"/>
        </w:rPr>
        <w:t xml:space="preserve">nch </w:t>
      </w:r>
      <w:r w:rsidR="00E874FB">
        <w:rPr>
          <w:rStyle w:val="normaltextrun"/>
          <w:rFonts w:ascii="Times New Roman" w:hAnsi="Times New Roman" w:cs="Times New Roman"/>
          <w:color w:val="000000"/>
          <w:sz w:val="24"/>
          <w:szCs w:val="24"/>
          <w:bdr w:val="none" w:sz="0" w:space="0" w:color="auto" w:frame="1"/>
        </w:rPr>
        <w:t>in Lakefront [Park] down by the L</w:t>
      </w:r>
      <w:r w:rsidR="00F00CBB">
        <w:rPr>
          <w:rStyle w:val="normaltextrun"/>
          <w:rFonts w:ascii="Times New Roman" w:hAnsi="Times New Roman" w:cs="Times New Roman"/>
          <w:color w:val="000000"/>
          <w:sz w:val="24"/>
          <w:szCs w:val="24"/>
          <w:bdr w:val="none" w:sz="0" w:space="0" w:color="auto" w:frame="1"/>
        </w:rPr>
        <w:t xml:space="preserve">akefront </w:t>
      </w:r>
      <w:r w:rsidR="00E874FB">
        <w:rPr>
          <w:rStyle w:val="normaltextrun"/>
          <w:rFonts w:ascii="Times New Roman" w:hAnsi="Times New Roman" w:cs="Times New Roman"/>
          <w:color w:val="000000"/>
          <w:sz w:val="24"/>
          <w:szCs w:val="24"/>
          <w:bdr w:val="none" w:sz="0" w:space="0" w:color="auto" w:frame="1"/>
        </w:rPr>
        <w:t>M</w:t>
      </w:r>
      <w:r w:rsidR="00F00CBB">
        <w:rPr>
          <w:rStyle w:val="normaltextrun"/>
          <w:rFonts w:ascii="Times New Roman" w:hAnsi="Times New Roman" w:cs="Times New Roman"/>
          <w:color w:val="000000"/>
          <w:sz w:val="24"/>
          <w:szCs w:val="24"/>
          <w:bdr w:val="none" w:sz="0" w:space="0" w:color="auto" w:frame="1"/>
        </w:rPr>
        <w:t xml:space="preserve">otel </w:t>
      </w:r>
      <w:r w:rsidR="00E874FB">
        <w:rPr>
          <w:rStyle w:val="normaltextrun"/>
          <w:rFonts w:ascii="Times New Roman" w:hAnsi="Times New Roman" w:cs="Times New Roman"/>
          <w:color w:val="000000"/>
          <w:sz w:val="24"/>
          <w:szCs w:val="24"/>
          <w:bdr w:val="none" w:sz="0" w:space="0" w:color="auto" w:frame="1"/>
        </w:rPr>
        <w:t xml:space="preserve">on Fair Street </w:t>
      </w:r>
      <w:r w:rsidR="00F00CBB">
        <w:rPr>
          <w:rStyle w:val="normaltextrun"/>
          <w:rFonts w:ascii="Times New Roman" w:hAnsi="Times New Roman" w:cs="Times New Roman"/>
          <w:color w:val="000000"/>
          <w:sz w:val="24"/>
          <w:szCs w:val="24"/>
          <w:bdr w:val="none" w:sz="0" w:space="0" w:color="auto" w:frame="1"/>
        </w:rPr>
        <w:t>is not a boat launch, according to the DEC</w:t>
      </w:r>
      <w:r w:rsidR="00E874FB">
        <w:rPr>
          <w:rStyle w:val="normaltextrun"/>
          <w:rFonts w:ascii="Times New Roman" w:hAnsi="Times New Roman" w:cs="Times New Roman"/>
          <w:color w:val="000000"/>
          <w:sz w:val="24"/>
          <w:szCs w:val="24"/>
          <w:bdr w:val="none" w:sz="0" w:space="0" w:color="auto" w:frame="1"/>
        </w:rPr>
        <w:t>,</w:t>
      </w:r>
      <w:r w:rsidR="00F00CBB">
        <w:rPr>
          <w:rStyle w:val="normaltextrun"/>
          <w:rFonts w:ascii="Times New Roman" w:hAnsi="Times New Roman" w:cs="Times New Roman"/>
          <w:color w:val="000000"/>
          <w:sz w:val="24"/>
          <w:szCs w:val="24"/>
          <w:bdr w:val="none" w:sz="0" w:space="0" w:color="auto" w:frame="1"/>
        </w:rPr>
        <w:t xml:space="preserve"> because they charge a fee to wash boats there. </w:t>
      </w:r>
      <w:r w:rsidR="001D70B0">
        <w:rPr>
          <w:rStyle w:val="normaltextrun"/>
          <w:rFonts w:ascii="Times New Roman" w:hAnsi="Times New Roman" w:cs="Times New Roman"/>
          <w:color w:val="000000"/>
          <w:sz w:val="24"/>
          <w:szCs w:val="24"/>
          <w:bdr w:val="none" w:sz="0" w:space="0" w:color="auto" w:frame="1"/>
        </w:rPr>
        <w:t>I’m all for protecting the lake</w:t>
      </w:r>
      <w:r w:rsidR="00E874FB">
        <w:rPr>
          <w:rStyle w:val="normaltextrun"/>
          <w:rFonts w:ascii="Times New Roman" w:hAnsi="Times New Roman" w:cs="Times New Roman"/>
          <w:color w:val="000000"/>
          <w:sz w:val="24"/>
          <w:szCs w:val="24"/>
          <w:bdr w:val="none" w:sz="0" w:space="0" w:color="auto" w:frame="1"/>
        </w:rPr>
        <w:t>. I’m all for protecting</w:t>
      </w:r>
      <w:r w:rsidR="000730F0">
        <w:rPr>
          <w:rStyle w:val="normaltextrun"/>
          <w:rFonts w:ascii="Times New Roman" w:hAnsi="Times New Roman" w:cs="Times New Roman"/>
          <w:color w:val="000000"/>
          <w:sz w:val="24"/>
          <w:szCs w:val="24"/>
          <w:bdr w:val="none" w:sz="0" w:space="0" w:color="auto" w:frame="1"/>
        </w:rPr>
        <w:t xml:space="preserve"> every body of water against </w:t>
      </w:r>
      <w:proofErr w:type="spellStart"/>
      <w:r w:rsidR="000730F0">
        <w:rPr>
          <w:rStyle w:val="normaltextrun"/>
          <w:rFonts w:ascii="Times New Roman" w:hAnsi="Times New Roman" w:cs="Times New Roman"/>
          <w:color w:val="000000"/>
          <w:sz w:val="24"/>
          <w:szCs w:val="24"/>
          <w:bdr w:val="none" w:sz="0" w:space="0" w:color="auto" w:frame="1"/>
        </w:rPr>
        <w:t>invasives</w:t>
      </w:r>
      <w:proofErr w:type="spellEnd"/>
      <w:r w:rsidR="000730F0">
        <w:rPr>
          <w:rStyle w:val="normaltextrun"/>
          <w:rFonts w:ascii="Times New Roman" w:hAnsi="Times New Roman" w:cs="Times New Roman"/>
          <w:color w:val="000000"/>
          <w:sz w:val="24"/>
          <w:szCs w:val="24"/>
          <w:bdr w:val="none" w:sz="0" w:space="0" w:color="auto" w:frame="1"/>
        </w:rPr>
        <w:t xml:space="preserve">. I think </w:t>
      </w:r>
      <w:r w:rsidR="00E874FB">
        <w:rPr>
          <w:rStyle w:val="normaltextrun"/>
          <w:rFonts w:ascii="Times New Roman" w:hAnsi="Times New Roman" w:cs="Times New Roman"/>
          <w:color w:val="000000"/>
          <w:sz w:val="24"/>
          <w:szCs w:val="24"/>
          <w:bdr w:val="none" w:sz="0" w:space="0" w:color="auto" w:frame="1"/>
        </w:rPr>
        <w:t>we</w:t>
      </w:r>
      <w:r w:rsidR="000730F0">
        <w:rPr>
          <w:rStyle w:val="normaltextrun"/>
          <w:rFonts w:ascii="Times New Roman" w:hAnsi="Times New Roman" w:cs="Times New Roman"/>
          <w:color w:val="000000"/>
          <w:sz w:val="24"/>
          <w:szCs w:val="24"/>
          <w:bdr w:val="none" w:sz="0" w:space="0" w:color="auto" w:frame="1"/>
        </w:rPr>
        <w:t xml:space="preserve"> should have been a lot stricter 25 years </w:t>
      </w:r>
      <w:r w:rsidR="00542944">
        <w:rPr>
          <w:rStyle w:val="normaltextrun"/>
          <w:rFonts w:ascii="Times New Roman" w:hAnsi="Times New Roman" w:cs="Times New Roman"/>
          <w:color w:val="000000"/>
          <w:sz w:val="24"/>
          <w:szCs w:val="24"/>
          <w:bdr w:val="none" w:sz="0" w:space="0" w:color="auto" w:frame="1"/>
        </w:rPr>
        <w:t>ago,</w:t>
      </w:r>
      <w:r w:rsidR="000730F0">
        <w:rPr>
          <w:rStyle w:val="normaltextrun"/>
          <w:rFonts w:ascii="Times New Roman" w:hAnsi="Times New Roman" w:cs="Times New Roman"/>
          <w:color w:val="000000"/>
          <w:sz w:val="24"/>
          <w:szCs w:val="24"/>
          <w:bdr w:val="none" w:sz="0" w:space="0" w:color="auto" w:frame="1"/>
        </w:rPr>
        <w:t xml:space="preserve"> </w:t>
      </w:r>
      <w:r w:rsidR="00284804">
        <w:rPr>
          <w:rStyle w:val="normaltextrun"/>
          <w:rFonts w:ascii="Times New Roman" w:hAnsi="Times New Roman" w:cs="Times New Roman"/>
          <w:color w:val="000000"/>
          <w:sz w:val="24"/>
          <w:szCs w:val="24"/>
          <w:bdr w:val="none" w:sz="0" w:space="0" w:color="auto" w:frame="1"/>
        </w:rPr>
        <w:t>but people show up on the lake early in the morning or late at night and no</w:t>
      </w:r>
      <w:r w:rsidR="00E874FB">
        <w:rPr>
          <w:rStyle w:val="normaltextrun"/>
          <w:rFonts w:ascii="Times New Roman" w:hAnsi="Times New Roman" w:cs="Times New Roman"/>
          <w:color w:val="000000"/>
          <w:sz w:val="24"/>
          <w:szCs w:val="24"/>
          <w:bdr w:val="none" w:sz="0" w:space="0" w:color="auto" w:frame="1"/>
        </w:rPr>
        <w:t xml:space="preserve"> one</w:t>
      </w:r>
      <w:r w:rsidR="00284804">
        <w:rPr>
          <w:rStyle w:val="normaltextrun"/>
          <w:rFonts w:ascii="Times New Roman" w:hAnsi="Times New Roman" w:cs="Times New Roman"/>
          <w:color w:val="000000"/>
          <w:sz w:val="24"/>
          <w:szCs w:val="24"/>
          <w:bdr w:val="none" w:sz="0" w:space="0" w:color="auto" w:frame="1"/>
        </w:rPr>
        <w:t xml:space="preserve"> is there to monitor that. </w:t>
      </w:r>
      <w:r w:rsidR="009305AB">
        <w:rPr>
          <w:rStyle w:val="normaltextrun"/>
          <w:rFonts w:ascii="Times New Roman" w:hAnsi="Times New Roman" w:cs="Times New Roman"/>
          <w:color w:val="000000"/>
          <w:sz w:val="24"/>
          <w:szCs w:val="24"/>
          <w:bdr w:val="none" w:sz="0" w:space="0" w:color="auto" w:frame="1"/>
        </w:rPr>
        <w:t xml:space="preserve">We can educate ourselves so </w:t>
      </w:r>
      <w:r w:rsidR="00542944">
        <w:rPr>
          <w:rStyle w:val="normaltextrun"/>
          <w:rFonts w:ascii="Times New Roman" w:hAnsi="Times New Roman" w:cs="Times New Roman"/>
          <w:color w:val="000000"/>
          <w:sz w:val="24"/>
          <w:szCs w:val="24"/>
          <w:bdr w:val="none" w:sz="0" w:space="0" w:color="auto" w:frame="1"/>
        </w:rPr>
        <w:t>much,</w:t>
      </w:r>
      <w:r w:rsidR="009305AB">
        <w:rPr>
          <w:rStyle w:val="normaltextrun"/>
          <w:rFonts w:ascii="Times New Roman" w:hAnsi="Times New Roman" w:cs="Times New Roman"/>
          <w:color w:val="000000"/>
          <w:sz w:val="24"/>
          <w:szCs w:val="24"/>
          <w:bdr w:val="none" w:sz="0" w:space="0" w:color="auto" w:frame="1"/>
        </w:rPr>
        <w:t xml:space="preserve"> but we </w:t>
      </w:r>
      <w:r w:rsidR="00294E8F">
        <w:rPr>
          <w:rStyle w:val="normaltextrun"/>
          <w:rFonts w:ascii="Times New Roman" w:hAnsi="Times New Roman" w:cs="Times New Roman"/>
          <w:color w:val="000000"/>
          <w:sz w:val="24"/>
          <w:szCs w:val="24"/>
          <w:bdr w:val="none" w:sz="0" w:space="0" w:color="auto" w:frame="1"/>
        </w:rPr>
        <w:t xml:space="preserve">really </w:t>
      </w:r>
      <w:r w:rsidR="009305AB">
        <w:rPr>
          <w:rStyle w:val="normaltextrun"/>
          <w:rFonts w:ascii="Times New Roman" w:hAnsi="Times New Roman" w:cs="Times New Roman"/>
          <w:color w:val="000000"/>
          <w:sz w:val="24"/>
          <w:szCs w:val="24"/>
          <w:bdr w:val="none" w:sz="0" w:space="0" w:color="auto" w:frame="1"/>
        </w:rPr>
        <w:t xml:space="preserve">should be stricter </w:t>
      </w:r>
      <w:r w:rsidR="007E174B">
        <w:rPr>
          <w:rStyle w:val="normaltextrun"/>
          <w:rFonts w:ascii="Times New Roman" w:hAnsi="Times New Roman" w:cs="Times New Roman"/>
          <w:color w:val="000000"/>
          <w:sz w:val="24"/>
          <w:szCs w:val="24"/>
          <w:bdr w:val="none" w:sz="0" w:space="0" w:color="auto" w:frame="1"/>
        </w:rPr>
        <w:t>and more aware of protecting our natural resources</w:t>
      </w:r>
      <w:r w:rsidR="00BF7BA9">
        <w:rPr>
          <w:rStyle w:val="normaltextrun"/>
          <w:rFonts w:ascii="Times New Roman" w:hAnsi="Times New Roman" w:cs="Times New Roman"/>
          <w:color w:val="000000"/>
          <w:sz w:val="24"/>
          <w:szCs w:val="24"/>
          <w:bdr w:val="none" w:sz="0" w:space="0" w:color="auto" w:frame="1"/>
        </w:rPr>
        <w:t xml:space="preserve"> if they are going to be there. </w:t>
      </w:r>
    </w:p>
    <w:p w14:paraId="2713772E" w14:textId="7FD0F019" w:rsidR="00BF7BA9" w:rsidRDefault="00BF7BA9" w:rsidP="002510C1">
      <w:pPr>
        <w:spacing w:line="480" w:lineRule="auto"/>
        <w:ind w:left="720"/>
        <w:rPr>
          <w:rStyle w:val="normaltextrun"/>
          <w:rFonts w:ascii="Times New Roman" w:hAnsi="Times New Roman" w:cs="Times New Roman"/>
          <w:color w:val="000000"/>
          <w:sz w:val="24"/>
          <w:szCs w:val="24"/>
          <w:bdr w:val="none" w:sz="0" w:space="0" w:color="auto" w:frame="1"/>
        </w:rPr>
        <w:pPrChange w:id="42" w:author="Microsoft Office User" w:date="2017-12-14T11:54:00Z">
          <w:pPr>
            <w:spacing w:line="480" w:lineRule="auto"/>
          </w:pPr>
        </w:pPrChange>
      </w:pPr>
      <w:r>
        <w:rPr>
          <w:rStyle w:val="normaltextrun"/>
          <w:rFonts w:ascii="Times New Roman" w:hAnsi="Times New Roman" w:cs="Times New Roman"/>
          <w:color w:val="000000"/>
          <w:sz w:val="24"/>
          <w:szCs w:val="24"/>
          <w:bdr w:val="none" w:sz="0" w:space="0" w:color="auto" w:frame="1"/>
        </w:rPr>
        <w:lastRenderedPageBreak/>
        <w:t xml:space="preserve">Some of these other lakes, the Great Lakes are horrible. </w:t>
      </w:r>
      <w:r w:rsidR="00AC52BC">
        <w:rPr>
          <w:rStyle w:val="normaltextrun"/>
          <w:rFonts w:ascii="Times New Roman" w:hAnsi="Times New Roman" w:cs="Times New Roman"/>
          <w:color w:val="000000"/>
          <w:sz w:val="24"/>
          <w:szCs w:val="24"/>
          <w:bdr w:val="none" w:sz="0" w:space="0" w:color="auto" w:frame="1"/>
        </w:rPr>
        <w:t xml:space="preserve">The </w:t>
      </w:r>
      <w:r w:rsidR="00DE02A6">
        <w:rPr>
          <w:rStyle w:val="normaltextrun"/>
          <w:rFonts w:ascii="Times New Roman" w:hAnsi="Times New Roman" w:cs="Times New Roman"/>
          <w:color w:val="000000"/>
          <w:sz w:val="24"/>
          <w:szCs w:val="24"/>
          <w:bdr w:val="none" w:sz="0" w:space="0" w:color="auto" w:frame="1"/>
        </w:rPr>
        <w:t>spiny w</w:t>
      </w:r>
      <w:r w:rsidR="00AC52BC">
        <w:rPr>
          <w:rStyle w:val="normaltextrun"/>
          <w:rFonts w:ascii="Times New Roman" w:hAnsi="Times New Roman" w:cs="Times New Roman"/>
          <w:color w:val="000000"/>
          <w:sz w:val="24"/>
          <w:szCs w:val="24"/>
          <w:bdr w:val="none" w:sz="0" w:space="0" w:color="auto" w:frame="1"/>
        </w:rPr>
        <w:t xml:space="preserve">ater </w:t>
      </w:r>
      <w:r w:rsidR="00DE02A6">
        <w:rPr>
          <w:rStyle w:val="normaltextrun"/>
          <w:rFonts w:ascii="Times New Roman" w:hAnsi="Times New Roman" w:cs="Times New Roman"/>
          <w:color w:val="000000"/>
          <w:sz w:val="24"/>
          <w:szCs w:val="24"/>
          <w:bdr w:val="none" w:sz="0" w:space="0" w:color="auto" w:frame="1"/>
        </w:rPr>
        <w:t>f</w:t>
      </w:r>
      <w:r w:rsidR="00AC52BC">
        <w:rPr>
          <w:rStyle w:val="normaltextrun"/>
          <w:rFonts w:ascii="Times New Roman" w:hAnsi="Times New Roman" w:cs="Times New Roman"/>
          <w:color w:val="000000"/>
          <w:sz w:val="24"/>
          <w:szCs w:val="24"/>
          <w:bdr w:val="none" w:sz="0" w:space="0" w:color="auto" w:frame="1"/>
        </w:rPr>
        <w:t xml:space="preserve">lea, the </w:t>
      </w:r>
      <w:r w:rsidR="00DE02A6">
        <w:rPr>
          <w:rStyle w:val="normaltextrun"/>
          <w:rFonts w:ascii="Times New Roman" w:hAnsi="Times New Roman" w:cs="Times New Roman"/>
          <w:color w:val="000000"/>
          <w:sz w:val="24"/>
          <w:szCs w:val="24"/>
          <w:bdr w:val="none" w:sz="0" w:space="0" w:color="auto" w:frame="1"/>
        </w:rPr>
        <w:t>g</w:t>
      </w:r>
      <w:r w:rsidR="00AC52BC">
        <w:rPr>
          <w:rStyle w:val="normaltextrun"/>
          <w:rFonts w:ascii="Times New Roman" w:hAnsi="Times New Roman" w:cs="Times New Roman"/>
          <w:color w:val="000000"/>
          <w:sz w:val="24"/>
          <w:szCs w:val="24"/>
          <w:bdr w:val="none" w:sz="0" w:space="0" w:color="auto" w:frame="1"/>
        </w:rPr>
        <w:t>ob</w:t>
      </w:r>
      <w:r w:rsidR="00DE02A6">
        <w:rPr>
          <w:rStyle w:val="normaltextrun"/>
          <w:rFonts w:ascii="Times New Roman" w:hAnsi="Times New Roman" w:cs="Times New Roman"/>
          <w:color w:val="000000"/>
          <w:sz w:val="24"/>
          <w:szCs w:val="24"/>
          <w:bdr w:val="none" w:sz="0" w:space="0" w:color="auto" w:frame="1"/>
        </w:rPr>
        <w:t>y</w:t>
      </w:r>
      <w:r w:rsidR="00AC52BC">
        <w:rPr>
          <w:rStyle w:val="normaltextrun"/>
          <w:rFonts w:ascii="Times New Roman" w:hAnsi="Times New Roman" w:cs="Times New Roman"/>
          <w:color w:val="000000"/>
          <w:sz w:val="24"/>
          <w:szCs w:val="24"/>
          <w:bdr w:val="none" w:sz="0" w:space="0" w:color="auto" w:frame="1"/>
        </w:rPr>
        <w:t xml:space="preserve">, the </w:t>
      </w:r>
      <w:r w:rsidR="000C4101">
        <w:rPr>
          <w:rStyle w:val="normaltextrun"/>
          <w:rFonts w:ascii="Times New Roman" w:hAnsi="Times New Roman" w:cs="Times New Roman"/>
          <w:color w:val="000000"/>
          <w:sz w:val="24"/>
          <w:szCs w:val="24"/>
          <w:bdr w:val="none" w:sz="0" w:space="0" w:color="auto" w:frame="1"/>
        </w:rPr>
        <w:t xml:space="preserve">Asian </w:t>
      </w:r>
      <w:r w:rsidR="00DE02A6">
        <w:rPr>
          <w:rStyle w:val="normaltextrun"/>
          <w:rFonts w:ascii="Times New Roman" w:hAnsi="Times New Roman" w:cs="Times New Roman"/>
          <w:color w:val="000000"/>
          <w:sz w:val="24"/>
          <w:szCs w:val="24"/>
          <w:bdr w:val="none" w:sz="0" w:space="0" w:color="auto" w:frame="1"/>
        </w:rPr>
        <w:t>carp</w:t>
      </w:r>
      <w:r w:rsidR="000C4101">
        <w:rPr>
          <w:rStyle w:val="normaltextrun"/>
          <w:rFonts w:ascii="Times New Roman" w:hAnsi="Times New Roman" w:cs="Times New Roman"/>
          <w:color w:val="000000"/>
          <w:sz w:val="24"/>
          <w:szCs w:val="24"/>
          <w:bdr w:val="none" w:sz="0" w:space="0" w:color="auto" w:frame="1"/>
        </w:rPr>
        <w:t xml:space="preserve">, </w:t>
      </w:r>
      <w:r w:rsidR="00DE02A6">
        <w:rPr>
          <w:rStyle w:val="normaltextrun"/>
          <w:rFonts w:ascii="Times New Roman" w:hAnsi="Times New Roman" w:cs="Times New Roman"/>
          <w:color w:val="000000"/>
          <w:sz w:val="24"/>
          <w:szCs w:val="24"/>
          <w:bdr w:val="none" w:sz="0" w:space="0" w:color="auto" w:frame="1"/>
        </w:rPr>
        <w:t>z</w:t>
      </w:r>
      <w:r w:rsidR="000C4101">
        <w:rPr>
          <w:rStyle w:val="normaltextrun"/>
          <w:rFonts w:ascii="Times New Roman" w:hAnsi="Times New Roman" w:cs="Times New Roman"/>
          <w:color w:val="000000"/>
          <w:sz w:val="24"/>
          <w:szCs w:val="24"/>
          <w:bdr w:val="none" w:sz="0" w:space="0" w:color="auto" w:frame="1"/>
        </w:rPr>
        <w:t xml:space="preserve">ebra </w:t>
      </w:r>
      <w:r w:rsidR="00DE02A6">
        <w:rPr>
          <w:rStyle w:val="normaltextrun"/>
          <w:rFonts w:ascii="Times New Roman" w:hAnsi="Times New Roman" w:cs="Times New Roman"/>
          <w:color w:val="000000"/>
          <w:sz w:val="24"/>
          <w:szCs w:val="24"/>
          <w:bdr w:val="none" w:sz="0" w:space="0" w:color="auto" w:frame="1"/>
        </w:rPr>
        <w:t>m</w:t>
      </w:r>
      <w:r w:rsidR="000C4101">
        <w:rPr>
          <w:rStyle w:val="normaltextrun"/>
          <w:rFonts w:ascii="Times New Roman" w:hAnsi="Times New Roman" w:cs="Times New Roman"/>
          <w:color w:val="000000"/>
          <w:sz w:val="24"/>
          <w:szCs w:val="24"/>
          <w:bdr w:val="none" w:sz="0" w:space="0" w:color="auto" w:frame="1"/>
        </w:rPr>
        <w:t xml:space="preserve">ussels, all of these things that </w:t>
      </w:r>
      <w:r w:rsidR="00C55E31">
        <w:rPr>
          <w:rStyle w:val="normaltextrun"/>
          <w:rFonts w:ascii="Times New Roman" w:hAnsi="Times New Roman" w:cs="Times New Roman"/>
          <w:color w:val="000000"/>
          <w:sz w:val="24"/>
          <w:szCs w:val="24"/>
          <w:bdr w:val="none" w:sz="0" w:space="0" w:color="auto" w:frame="1"/>
        </w:rPr>
        <w:t xml:space="preserve">have exploded in the last 25 years. </w:t>
      </w:r>
      <w:r w:rsidR="00926C39">
        <w:rPr>
          <w:rStyle w:val="normaltextrun"/>
          <w:rFonts w:ascii="Times New Roman" w:hAnsi="Times New Roman" w:cs="Times New Roman"/>
          <w:color w:val="000000"/>
          <w:sz w:val="24"/>
          <w:szCs w:val="24"/>
          <w:bdr w:val="none" w:sz="0" w:space="0" w:color="auto" w:frame="1"/>
        </w:rPr>
        <w:t>We’ve been asleep at the switch as far as I’m concerned</w:t>
      </w:r>
      <w:r w:rsidR="00C55E31">
        <w:rPr>
          <w:rStyle w:val="normaltextrun"/>
          <w:rFonts w:ascii="Times New Roman" w:hAnsi="Times New Roman" w:cs="Times New Roman"/>
          <w:color w:val="000000"/>
          <w:sz w:val="24"/>
          <w:szCs w:val="24"/>
          <w:bdr w:val="none" w:sz="0" w:space="0" w:color="auto" w:frame="1"/>
        </w:rPr>
        <w:t xml:space="preserve">. I don’t describe myself as an environmentalist, </w:t>
      </w:r>
      <w:r w:rsidR="00EE3CA3">
        <w:rPr>
          <w:rStyle w:val="normaltextrun"/>
          <w:rFonts w:ascii="Times New Roman" w:hAnsi="Times New Roman" w:cs="Times New Roman"/>
          <w:color w:val="000000"/>
          <w:sz w:val="24"/>
          <w:szCs w:val="24"/>
          <w:bdr w:val="none" w:sz="0" w:space="0" w:color="auto" w:frame="1"/>
        </w:rPr>
        <w:t>I describe myself as a sentient human being with a heart [laughs]</w:t>
      </w:r>
      <w:r w:rsidR="00092905">
        <w:rPr>
          <w:rStyle w:val="normaltextrun"/>
          <w:rFonts w:ascii="Times New Roman" w:hAnsi="Times New Roman" w:cs="Times New Roman"/>
          <w:color w:val="000000"/>
          <w:sz w:val="24"/>
          <w:szCs w:val="24"/>
          <w:bdr w:val="none" w:sz="0" w:space="0" w:color="auto" w:frame="1"/>
        </w:rPr>
        <w:t>.</w:t>
      </w:r>
      <w:r w:rsidR="00EE3CA3">
        <w:rPr>
          <w:rStyle w:val="normaltextrun"/>
          <w:rFonts w:ascii="Times New Roman" w:hAnsi="Times New Roman" w:cs="Times New Roman"/>
          <w:color w:val="000000"/>
          <w:sz w:val="24"/>
          <w:szCs w:val="24"/>
          <w:bdr w:val="none" w:sz="0" w:space="0" w:color="auto" w:frame="1"/>
        </w:rPr>
        <w:t xml:space="preserve"> I don’t think it’s a political thing at all, it shouldn’t </w:t>
      </w:r>
      <w:r w:rsidR="00040755">
        <w:rPr>
          <w:rStyle w:val="normaltextrun"/>
          <w:rFonts w:ascii="Times New Roman" w:hAnsi="Times New Roman" w:cs="Times New Roman"/>
          <w:color w:val="000000"/>
          <w:sz w:val="24"/>
          <w:szCs w:val="24"/>
          <w:bdr w:val="none" w:sz="0" w:space="0" w:color="auto" w:frame="1"/>
        </w:rPr>
        <w:t xml:space="preserve">be a political thing at all, I think we all agree on that. </w:t>
      </w:r>
    </w:p>
    <w:p w14:paraId="78881643" w14:textId="77777777" w:rsidR="002510C1" w:rsidRDefault="00040755" w:rsidP="3E13DF6E">
      <w:pPr>
        <w:spacing w:line="480" w:lineRule="auto"/>
        <w:rPr>
          <w:ins w:id="43" w:author="Microsoft Office User" w:date="2017-12-14T11:54: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7BDE2591" w14:textId="17CB12E3" w:rsidR="00040755" w:rsidRDefault="007828EC" w:rsidP="002510C1">
      <w:pPr>
        <w:spacing w:line="480" w:lineRule="auto"/>
        <w:ind w:firstLine="720"/>
        <w:rPr>
          <w:rFonts w:ascii="Times New Roman" w:eastAsia="Times New Roman" w:hAnsi="Times New Roman" w:cs="Times New Roman"/>
          <w:sz w:val="24"/>
          <w:szCs w:val="24"/>
        </w:rPr>
        <w:pPrChange w:id="44" w:author="Microsoft Office User" w:date="2017-12-14T11:54:00Z">
          <w:pPr>
            <w:spacing w:line="480" w:lineRule="auto"/>
          </w:pPr>
        </w:pPrChange>
      </w:pPr>
      <w:r>
        <w:rPr>
          <w:rFonts w:ascii="Times New Roman" w:eastAsia="Times New Roman" w:hAnsi="Times New Roman" w:cs="Times New Roman"/>
          <w:sz w:val="24"/>
          <w:szCs w:val="24"/>
        </w:rPr>
        <w:t xml:space="preserve">On the topic of maintenance, what is your opinion on erosion and runoff around the lake? </w:t>
      </w:r>
    </w:p>
    <w:p w14:paraId="64A03C65" w14:textId="77777777" w:rsidR="002510C1" w:rsidRDefault="00AE4EDB" w:rsidP="3E13DF6E">
      <w:pPr>
        <w:spacing w:line="480" w:lineRule="auto"/>
        <w:rPr>
          <w:ins w:id="45" w:author="Microsoft Office User" w:date="2017-12-14T11:54: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
    <w:p w14:paraId="38947708" w14:textId="7239D5CA" w:rsidR="007828EC" w:rsidRDefault="00AE4EDB" w:rsidP="002510C1">
      <w:pPr>
        <w:spacing w:line="480" w:lineRule="auto"/>
        <w:ind w:left="720"/>
        <w:rPr>
          <w:rFonts w:ascii="Times New Roman" w:eastAsia="Times New Roman" w:hAnsi="Times New Roman" w:cs="Times New Roman"/>
          <w:sz w:val="24"/>
          <w:szCs w:val="24"/>
        </w:rPr>
        <w:pPrChange w:id="46" w:author="Microsoft Office User" w:date="2017-12-14T11:54:00Z">
          <w:pPr>
            <w:spacing w:line="480" w:lineRule="auto"/>
          </w:pPr>
        </w:pPrChange>
      </w:pPr>
      <w:r>
        <w:rPr>
          <w:rFonts w:ascii="Times New Roman" w:eastAsia="Times New Roman" w:hAnsi="Times New Roman" w:cs="Times New Roman"/>
          <w:sz w:val="24"/>
          <w:szCs w:val="24"/>
        </w:rPr>
        <w:t xml:space="preserve">Oh boy, well you know I’m not an expert and I’m not trying to be. I have seen </w:t>
      </w:r>
      <w:r w:rsidR="005952C1">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 xml:space="preserve">on both the east and the west sides of the lake </w:t>
      </w:r>
      <w:r w:rsidR="005952C1">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storm events</w:t>
      </w:r>
      <w:r w:rsidR="005952C1">
        <w:rPr>
          <w:rFonts w:ascii="Times New Roman" w:eastAsia="Times New Roman" w:hAnsi="Times New Roman" w:cs="Times New Roman"/>
          <w:sz w:val="24"/>
          <w:szCs w:val="24"/>
        </w:rPr>
        <w:t xml:space="preserve"> and other events where</w:t>
      </w:r>
      <w:r>
        <w:rPr>
          <w:rFonts w:ascii="Times New Roman" w:eastAsia="Times New Roman" w:hAnsi="Times New Roman" w:cs="Times New Roman"/>
          <w:sz w:val="24"/>
          <w:szCs w:val="24"/>
        </w:rPr>
        <w:t xml:space="preserve"> we’ve had erosion. And that was instrumental for the whole program of the buoys out in the lake. There’s a 200 foot no wake zone and they maintain those buoys. I’m actually on the water quality committee</w:t>
      </w:r>
      <w:r w:rsidR="00A377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Otsego </w:t>
      </w:r>
      <w:r w:rsidR="00A377E0">
        <w:rPr>
          <w:rFonts w:ascii="Times New Roman" w:eastAsia="Times New Roman" w:hAnsi="Times New Roman" w:cs="Times New Roman"/>
          <w:sz w:val="24"/>
          <w:szCs w:val="24"/>
        </w:rPr>
        <w:t>C</w:t>
      </w:r>
      <w:r>
        <w:rPr>
          <w:rFonts w:ascii="Times New Roman" w:eastAsia="Times New Roman" w:hAnsi="Times New Roman" w:cs="Times New Roman"/>
          <w:sz w:val="24"/>
          <w:szCs w:val="24"/>
        </w:rPr>
        <w:t>ounty</w:t>
      </w:r>
      <w:r w:rsidR="00A377E0">
        <w:rPr>
          <w:rFonts w:ascii="Times New Roman" w:eastAsia="Times New Roman" w:hAnsi="Times New Roman" w:cs="Times New Roman"/>
          <w:sz w:val="24"/>
          <w:szCs w:val="24"/>
        </w:rPr>
        <w:t xml:space="preserve"> Water Quality Committee,</w:t>
      </w:r>
      <w:r>
        <w:rPr>
          <w:rFonts w:ascii="Times New Roman" w:eastAsia="Times New Roman" w:hAnsi="Times New Roman" w:cs="Times New Roman"/>
          <w:sz w:val="24"/>
          <w:szCs w:val="24"/>
        </w:rPr>
        <w:t xml:space="preserve"> so I’d say it’s an expense to maintain those buoys and put them out there. Sometimes I think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just a PR thing in terms of they were concerned </w:t>
      </w:r>
      <w:r w:rsidR="004454C3">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boating traffic </w:t>
      </w:r>
      <w:r w:rsidR="004454C3">
        <w:rPr>
          <w:rFonts w:ascii="Times New Roman" w:eastAsia="Times New Roman" w:hAnsi="Times New Roman" w:cs="Times New Roman"/>
          <w:sz w:val="24"/>
          <w:szCs w:val="24"/>
        </w:rPr>
        <w:t>causing</w:t>
      </w:r>
      <w:r>
        <w:rPr>
          <w:rFonts w:ascii="Times New Roman" w:eastAsia="Times New Roman" w:hAnsi="Times New Roman" w:cs="Times New Roman"/>
          <w:sz w:val="24"/>
          <w:szCs w:val="24"/>
        </w:rPr>
        <w:t xml:space="preserve"> erosion </w:t>
      </w:r>
      <w:r w:rsidR="004454C3">
        <w:rPr>
          <w:rFonts w:ascii="Times New Roman" w:eastAsia="Times New Roman" w:hAnsi="Times New Roman" w:cs="Times New Roman"/>
          <w:sz w:val="24"/>
          <w:szCs w:val="24"/>
        </w:rPr>
        <w:t xml:space="preserve">coming off </w:t>
      </w:r>
      <w:r>
        <w:rPr>
          <w:rFonts w:ascii="Times New Roman" w:eastAsia="Times New Roman" w:hAnsi="Times New Roman" w:cs="Times New Roman"/>
          <w:sz w:val="24"/>
          <w:szCs w:val="24"/>
        </w:rPr>
        <w:t>the shoreline</w:t>
      </w:r>
      <w:r w:rsidR="004454C3">
        <w:rPr>
          <w:rFonts w:ascii="Times New Roman" w:eastAsia="Times New Roman" w:hAnsi="Times New Roman" w:cs="Times New Roman"/>
          <w:sz w:val="24"/>
          <w:szCs w:val="24"/>
        </w:rPr>
        <w:t xml:space="preserve">s, the waves causing siltation </w:t>
      </w:r>
      <w:r>
        <w:rPr>
          <w:rFonts w:ascii="Times New Roman" w:eastAsia="Times New Roman" w:hAnsi="Times New Roman" w:cs="Times New Roman"/>
          <w:sz w:val="24"/>
          <w:szCs w:val="24"/>
        </w:rPr>
        <w:t>coming into the lake</w:t>
      </w:r>
      <w:r w:rsidR="004454C3">
        <w:rPr>
          <w:rFonts w:ascii="Times New Roman" w:eastAsia="Times New Roman" w:hAnsi="Times New Roman" w:cs="Times New Roman"/>
          <w:sz w:val="24"/>
          <w:szCs w:val="24"/>
        </w:rPr>
        <w:t>, w</w:t>
      </w:r>
      <w:r>
        <w:rPr>
          <w:rFonts w:ascii="Times New Roman" w:eastAsia="Times New Roman" w:hAnsi="Times New Roman" w:cs="Times New Roman"/>
          <w:sz w:val="24"/>
          <w:szCs w:val="24"/>
        </w:rPr>
        <w:t>hich of course is a problem</w:t>
      </w:r>
      <w:r w:rsidR="004454C3">
        <w:rPr>
          <w:rFonts w:ascii="Times New Roman" w:eastAsia="Times New Roman" w:hAnsi="Times New Roman" w:cs="Times New Roman"/>
          <w:sz w:val="24"/>
          <w:szCs w:val="24"/>
        </w:rPr>
        <w:t>. G</w:t>
      </w:r>
      <w:r>
        <w:rPr>
          <w:rFonts w:ascii="Times New Roman" w:eastAsia="Times New Roman" w:hAnsi="Times New Roman" w:cs="Times New Roman"/>
          <w:sz w:val="24"/>
          <w:szCs w:val="24"/>
        </w:rPr>
        <w:t>oing back historically</w:t>
      </w:r>
      <w:r w:rsidR="00445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though, and they put this </w:t>
      </w:r>
      <w:r w:rsidR="004454C3">
        <w:rPr>
          <w:rFonts w:ascii="Times New Roman" w:eastAsia="Times New Roman" w:hAnsi="Times New Roman" w:cs="Times New Roman"/>
          <w:sz w:val="24"/>
          <w:szCs w:val="24"/>
        </w:rPr>
        <w:t xml:space="preserve">squarely </w:t>
      </w:r>
      <w:r>
        <w:rPr>
          <w:rFonts w:ascii="Times New Roman" w:eastAsia="Times New Roman" w:hAnsi="Times New Roman" w:cs="Times New Roman"/>
          <w:sz w:val="24"/>
          <w:szCs w:val="24"/>
        </w:rPr>
        <w:t>on the back of</w:t>
      </w:r>
      <w:r w:rsidR="004454C3">
        <w:rPr>
          <w:rFonts w:ascii="Times New Roman" w:eastAsia="Times New Roman" w:hAnsi="Times New Roman" w:cs="Times New Roman"/>
          <w:sz w:val="24"/>
          <w:szCs w:val="24"/>
        </w:rPr>
        <w:t xml:space="preserve"> fishermen and</w:t>
      </w:r>
      <w:r>
        <w:rPr>
          <w:rFonts w:ascii="Times New Roman" w:eastAsia="Times New Roman" w:hAnsi="Times New Roman" w:cs="Times New Roman"/>
          <w:sz w:val="24"/>
          <w:szCs w:val="24"/>
        </w:rPr>
        <w:t xml:space="preserve"> fishing boats, there’s a ton of recreational boats </w:t>
      </w:r>
      <w:r w:rsidR="004454C3">
        <w:rPr>
          <w:rFonts w:ascii="Times New Roman" w:eastAsia="Times New Roman" w:hAnsi="Times New Roman" w:cs="Times New Roman"/>
          <w:sz w:val="24"/>
          <w:szCs w:val="24"/>
        </w:rPr>
        <w:t xml:space="preserve">out </w:t>
      </w:r>
      <w:r>
        <w:rPr>
          <w:rFonts w:ascii="Times New Roman" w:eastAsia="Times New Roman" w:hAnsi="Times New Roman" w:cs="Times New Roman"/>
          <w:sz w:val="24"/>
          <w:szCs w:val="24"/>
        </w:rPr>
        <w:t>there now and not very many of them are fishing boats the way they used to be. I can go along with that,</w:t>
      </w:r>
      <w:r w:rsidR="00E75324">
        <w:rPr>
          <w:rFonts w:ascii="Times New Roman" w:eastAsia="Times New Roman" w:hAnsi="Times New Roman" w:cs="Times New Roman"/>
          <w:sz w:val="24"/>
          <w:szCs w:val="24"/>
        </w:rPr>
        <w:t xml:space="preserve"> sure,</w:t>
      </w:r>
      <w:r>
        <w:rPr>
          <w:rFonts w:ascii="Times New Roman" w:eastAsia="Times New Roman" w:hAnsi="Times New Roman" w:cs="Times New Roman"/>
          <w:sz w:val="24"/>
          <w:szCs w:val="24"/>
        </w:rPr>
        <w:t xml:space="preserve"> let’s not erode the shoreline like that</w:t>
      </w:r>
      <w:r w:rsidR="00E75324">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ut to be honest about </w:t>
      </w:r>
      <w:r w:rsidR="00E75324">
        <w:rPr>
          <w:rFonts w:ascii="Times New Roman" w:eastAsia="Times New Roman" w:hAnsi="Times New Roman" w:cs="Times New Roman"/>
          <w:sz w:val="24"/>
          <w:szCs w:val="24"/>
        </w:rPr>
        <w:t>it</w:t>
      </w:r>
      <w:r>
        <w:rPr>
          <w:rFonts w:ascii="Times New Roman" w:eastAsia="Times New Roman" w:hAnsi="Times New Roman" w:cs="Times New Roman"/>
          <w:sz w:val="24"/>
          <w:szCs w:val="24"/>
        </w:rPr>
        <w:t>,</w:t>
      </w:r>
      <w:r w:rsidR="00E75324">
        <w:rPr>
          <w:rFonts w:ascii="Times New Roman" w:eastAsia="Times New Roman" w:hAnsi="Times New Roman" w:cs="Times New Roman"/>
          <w:sz w:val="24"/>
          <w:szCs w:val="24"/>
        </w:rPr>
        <w:t xml:space="preserve"> if you look back,</w:t>
      </w:r>
      <w:r>
        <w:rPr>
          <w:rFonts w:ascii="Times New Roman" w:eastAsia="Times New Roman" w:hAnsi="Times New Roman" w:cs="Times New Roman"/>
          <w:sz w:val="24"/>
          <w:szCs w:val="24"/>
        </w:rPr>
        <w:t xml:space="preserve"> the real causes of </w:t>
      </w:r>
      <w:r w:rsidR="00E75324">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erosion historically have been manmade events where they</w:t>
      </w:r>
      <w:r w:rsidR="00E75324">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raised to </w:t>
      </w:r>
      <w:r w:rsidR="00E75324">
        <w:rPr>
          <w:rFonts w:ascii="Times New Roman" w:eastAsia="Times New Roman" w:hAnsi="Times New Roman" w:cs="Times New Roman"/>
          <w:sz w:val="24"/>
          <w:szCs w:val="24"/>
        </w:rPr>
        <w:lastRenderedPageBreak/>
        <w:t>lake level</w:t>
      </w:r>
      <w:r>
        <w:rPr>
          <w:rFonts w:ascii="Times New Roman" w:eastAsia="Times New Roman" w:hAnsi="Times New Roman" w:cs="Times New Roman"/>
          <w:sz w:val="24"/>
          <w:szCs w:val="24"/>
        </w:rPr>
        <w:t xml:space="preserve"> to protect the water intake in the </w:t>
      </w:r>
      <w:r w:rsidR="00E75324">
        <w:rPr>
          <w:rFonts w:ascii="Times New Roman" w:eastAsia="Times New Roman" w:hAnsi="Times New Roman" w:cs="Times New Roman"/>
          <w:sz w:val="24"/>
          <w:szCs w:val="24"/>
        </w:rPr>
        <w:t>V</w:t>
      </w:r>
      <w:r>
        <w:rPr>
          <w:rFonts w:ascii="Times New Roman" w:eastAsia="Times New Roman" w:hAnsi="Times New Roman" w:cs="Times New Roman"/>
          <w:sz w:val="24"/>
          <w:szCs w:val="24"/>
        </w:rPr>
        <w:t>illage of Cooperstown. I haven’t gone back</w:t>
      </w:r>
      <w:r w:rsidR="00E75324">
        <w:rPr>
          <w:rFonts w:ascii="Times New Roman" w:eastAsia="Times New Roman" w:hAnsi="Times New Roman" w:cs="Times New Roman"/>
          <w:sz w:val="24"/>
          <w:szCs w:val="24"/>
        </w:rPr>
        <w:t xml:space="preserve"> personally</w:t>
      </w:r>
      <w:r>
        <w:rPr>
          <w:rFonts w:ascii="Times New Roman" w:eastAsia="Times New Roman" w:hAnsi="Times New Roman" w:cs="Times New Roman"/>
          <w:sz w:val="24"/>
          <w:szCs w:val="24"/>
        </w:rPr>
        <w:t xml:space="preserve"> to check this out but I know it’s true, is that back in the 50s, the last time they raised the lake level, there was a tremendous fish kill. It silted in </w:t>
      </w:r>
      <w:r w:rsidR="008D3814">
        <w:rPr>
          <w:rFonts w:ascii="Times New Roman" w:eastAsia="Times New Roman" w:hAnsi="Times New Roman" w:cs="Times New Roman"/>
          <w:sz w:val="24"/>
          <w:szCs w:val="24"/>
        </w:rPr>
        <w:t xml:space="preserve">spawning </w:t>
      </w:r>
      <w:r w:rsidR="00FB0DEE">
        <w:rPr>
          <w:rFonts w:ascii="Times New Roman" w:eastAsia="Times New Roman" w:hAnsi="Times New Roman" w:cs="Times New Roman"/>
          <w:sz w:val="24"/>
          <w:szCs w:val="24"/>
        </w:rPr>
        <w:t>areas for walleye</w:t>
      </w:r>
      <w:r w:rsidR="00537B2B">
        <w:rPr>
          <w:rFonts w:ascii="Times New Roman" w:eastAsia="Times New Roman" w:hAnsi="Times New Roman" w:cs="Times New Roman"/>
          <w:sz w:val="24"/>
          <w:szCs w:val="24"/>
        </w:rPr>
        <w:t xml:space="preserve"> that</w:t>
      </w:r>
      <w:r w:rsidR="008D3814">
        <w:rPr>
          <w:rFonts w:ascii="Times New Roman" w:eastAsia="Times New Roman" w:hAnsi="Times New Roman" w:cs="Times New Roman"/>
          <w:sz w:val="24"/>
          <w:szCs w:val="24"/>
        </w:rPr>
        <w:t xml:space="preserve"> used to be </w:t>
      </w:r>
      <w:r w:rsidR="00537B2B">
        <w:rPr>
          <w:rFonts w:ascii="Times New Roman" w:eastAsia="Times New Roman" w:hAnsi="Times New Roman" w:cs="Times New Roman"/>
          <w:sz w:val="24"/>
          <w:szCs w:val="24"/>
        </w:rPr>
        <w:t xml:space="preserve">there </w:t>
      </w:r>
      <w:r w:rsidR="008D3814">
        <w:rPr>
          <w:rFonts w:ascii="Times New Roman" w:eastAsia="Times New Roman" w:hAnsi="Times New Roman" w:cs="Times New Roman"/>
          <w:sz w:val="24"/>
          <w:szCs w:val="24"/>
        </w:rPr>
        <w:t>historically,</w:t>
      </w:r>
      <w:r w:rsidR="00FB0DEE">
        <w:rPr>
          <w:rFonts w:ascii="Times New Roman" w:eastAsia="Times New Roman" w:hAnsi="Times New Roman" w:cs="Times New Roman"/>
          <w:sz w:val="24"/>
          <w:szCs w:val="24"/>
        </w:rPr>
        <w:t xml:space="preserve"> and </w:t>
      </w:r>
      <w:r w:rsidR="00537B2B">
        <w:rPr>
          <w:rFonts w:ascii="Times New Roman" w:eastAsia="Times New Roman" w:hAnsi="Times New Roman" w:cs="Times New Roman"/>
          <w:sz w:val="24"/>
          <w:szCs w:val="24"/>
        </w:rPr>
        <w:t xml:space="preserve">I think </w:t>
      </w:r>
      <w:r w:rsidR="00FB0DEE">
        <w:rPr>
          <w:rFonts w:ascii="Times New Roman" w:eastAsia="Times New Roman" w:hAnsi="Times New Roman" w:cs="Times New Roman"/>
          <w:sz w:val="24"/>
          <w:szCs w:val="24"/>
        </w:rPr>
        <w:t>that</w:t>
      </w:r>
      <w:r w:rsidR="00537B2B">
        <w:rPr>
          <w:rFonts w:ascii="Times New Roman" w:eastAsia="Times New Roman" w:hAnsi="Times New Roman" w:cs="Times New Roman"/>
          <w:sz w:val="24"/>
          <w:szCs w:val="24"/>
        </w:rPr>
        <w:t>’s what</w:t>
      </w:r>
      <w:r w:rsidR="00FB0DEE">
        <w:rPr>
          <w:rFonts w:ascii="Times New Roman" w:eastAsia="Times New Roman" w:hAnsi="Times New Roman" w:cs="Times New Roman"/>
          <w:sz w:val="24"/>
          <w:szCs w:val="24"/>
        </w:rPr>
        <w:t xml:space="preserve"> </w:t>
      </w:r>
      <w:r w:rsidR="00537B2B">
        <w:rPr>
          <w:rFonts w:ascii="Times New Roman" w:eastAsia="Times New Roman" w:hAnsi="Times New Roman" w:cs="Times New Roman"/>
          <w:sz w:val="24"/>
          <w:szCs w:val="24"/>
        </w:rPr>
        <w:t>brought an</w:t>
      </w:r>
      <w:r w:rsidR="00FB0DEE">
        <w:rPr>
          <w:rFonts w:ascii="Times New Roman" w:eastAsia="Times New Roman" w:hAnsi="Times New Roman" w:cs="Times New Roman"/>
          <w:sz w:val="24"/>
          <w:szCs w:val="24"/>
        </w:rPr>
        <w:t xml:space="preserve"> end to what </w:t>
      </w:r>
      <w:r w:rsidR="007420C4">
        <w:rPr>
          <w:rFonts w:ascii="Times New Roman" w:eastAsia="Times New Roman" w:hAnsi="Times New Roman" w:cs="Times New Roman"/>
          <w:sz w:val="24"/>
          <w:szCs w:val="24"/>
        </w:rPr>
        <w:t xml:space="preserve">had been an excellent, maybe </w:t>
      </w:r>
      <w:r w:rsidR="00FB0DEE">
        <w:rPr>
          <w:rFonts w:ascii="Times New Roman" w:eastAsia="Times New Roman" w:hAnsi="Times New Roman" w:cs="Times New Roman"/>
          <w:sz w:val="24"/>
          <w:szCs w:val="24"/>
        </w:rPr>
        <w:t>the best in the state,</w:t>
      </w:r>
      <w:r w:rsidR="007420C4">
        <w:rPr>
          <w:rFonts w:ascii="Times New Roman" w:eastAsia="Times New Roman" w:hAnsi="Times New Roman" w:cs="Times New Roman"/>
          <w:sz w:val="24"/>
          <w:szCs w:val="24"/>
        </w:rPr>
        <w:t xml:space="preserve"> walleye fishery,</w:t>
      </w:r>
      <w:r w:rsidR="00FB0DEE">
        <w:rPr>
          <w:rFonts w:ascii="Times New Roman" w:eastAsia="Times New Roman" w:hAnsi="Times New Roman" w:cs="Times New Roman"/>
          <w:sz w:val="24"/>
          <w:szCs w:val="24"/>
        </w:rPr>
        <w:t xml:space="preserve"> was those events. </w:t>
      </w:r>
    </w:p>
    <w:p w14:paraId="070135A6" w14:textId="0FEF6B42" w:rsidR="00FB0DEE" w:rsidRDefault="00FB0DEE" w:rsidP="002510C1">
      <w:pPr>
        <w:spacing w:line="480" w:lineRule="auto"/>
        <w:ind w:left="720"/>
        <w:rPr>
          <w:rFonts w:ascii="Times New Roman" w:eastAsia="Times New Roman" w:hAnsi="Times New Roman" w:cs="Times New Roman"/>
          <w:sz w:val="24"/>
          <w:szCs w:val="24"/>
        </w:rPr>
        <w:pPrChange w:id="47" w:author="Microsoft Office User" w:date="2017-12-14T11:54:00Z">
          <w:pPr>
            <w:spacing w:line="480" w:lineRule="auto"/>
          </w:pPr>
        </w:pPrChange>
      </w:pPr>
      <w:r>
        <w:rPr>
          <w:rFonts w:ascii="Times New Roman" w:eastAsia="Times New Roman" w:hAnsi="Times New Roman" w:cs="Times New Roman"/>
          <w:sz w:val="24"/>
          <w:szCs w:val="24"/>
        </w:rPr>
        <w:t xml:space="preserve">Speaking to people who were there at the time, including the </w:t>
      </w:r>
      <w:proofErr w:type="spellStart"/>
      <w:r>
        <w:rPr>
          <w:rFonts w:ascii="Times New Roman" w:eastAsia="Times New Roman" w:hAnsi="Times New Roman" w:cs="Times New Roman"/>
          <w:sz w:val="24"/>
          <w:szCs w:val="24"/>
        </w:rPr>
        <w:t>Thayers</w:t>
      </w:r>
      <w:proofErr w:type="spellEnd"/>
      <w:r>
        <w:rPr>
          <w:rFonts w:ascii="Times New Roman" w:eastAsia="Times New Roman" w:hAnsi="Times New Roman" w:cs="Times New Roman"/>
          <w:sz w:val="24"/>
          <w:szCs w:val="24"/>
        </w:rPr>
        <w:t>, there were tens of thousands of whitefish</w:t>
      </w:r>
      <w:r w:rsidR="00106E73">
        <w:rPr>
          <w:rFonts w:ascii="Times New Roman" w:eastAsia="Times New Roman" w:hAnsi="Times New Roman" w:cs="Times New Roman"/>
          <w:sz w:val="24"/>
          <w:szCs w:val="24"/>
        </w:rPr>
        <w:t>, the lake whitefish</w:t>
      </w:r>
      <w:r>
        <w:rPr>
          <w:rFonts w:ascii="Times New Roman" w:eastAsia="Times New Roman" w:hAnsi="Times New Roman" w:cs="Times New Roman"/>
          <w:sz w:val="24"/>
          <w:szCs w:val="24"/>
        </w:rPr>
        <w:t xml:space="preserve"> that died at that point. We didn’t understand then the </w:t>
      </w:r>
      <w:r w:rsidR="00F5663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ffect that siltation </w:t>
      </w:r>
      <w:r w:rsidR="00880C30">
        <w:rPr>
          <w:rFonts w:ascii="Times New Roman" w:eastAsia="Times New Roman" w:hAnsi="Times New Roman" w:cs="Times New Roman"/>
          <w:sz w:val="24"/>
          <w:szCs w:val="24"/>
        </w:rPr>
        <w:t>[</w:t>
      </w:r>
      <w:r>
        <w:rPr>
          <w:rFonts w:ascii="Times New Roman" w:eastAsia="Times New Roman" w:hAnsi="Times New Roman" w:cs="Times New Roman"/>
          <w:sz w:val="24"/>
          <w:szCs w:val="24"/>
        </w:rPr>
        <w:t>had</w:t>
      </w:r>
      <w:r w:rsidR="00880C30">
        <w:rPr>
          <w:rFonts w:ascii="Times New Roman" w:eastAsia="Times New Roman" w:hAnsi="Times New Roman" w:cs="Times New Roman"/>
          <w:sz w:val="24"/>
          <w:szCs w:val="24"/>
        </w:rPr>
        <w:t>]</w:t>
      </w:r>
      <w:r w:rsidR="00F56637">
        <w:rPr>
          <w:rFonts w:ascii="Times New Roman" w:eastAsia="Times New Roman" w:hAnsi="Times New Roman" w:cs="Times New Roman"/>
          <w:sz w:val="24"/>
          <w:szCs w:val="24"/>
        </w:rPr>
        <w:t>, some of the things we would do on the lake</w:t>
      </w:r>
      <w:r w:rsidR="00880C30">
        <w:rPr>
          <w:rFonts w:ascii="Times New Roman" w:eastAsia="Times New Roman" w:hAnsi="Times New Roman" w:cs="Times New Roman"/>
          <w:sz w:val="24"/>
          <w:szCs w:val="24"/>
        </w:rPr>
        <w:t>, how it</w:t>
      </w:r>
      <w:r w:rsidR="00F566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would affect the fisheries and the water quality of the lake</w:t>
      </w:r>
      <w:r w:rsidR="001C41AF">
        <w:rPr>
          <w:rFonts w:ascii="Times New Roman" w:eastAsia="Times New Roman" w:hAnsi="Times New Roman" w:cs="Times New Roman"/>
          <w:sz w:val="24"/>
          <w:szCs w:val="24"/>
        </w:rPr>
        <w:t>, but it certainly did</w:t>
      </w:r>
      <w:r>
        <w:rPr>
          <w:rFonts w:ascii="Times New Roman" w:eastAsia="Times New Roman" w:hAnsi="Times New Roman" w:cs="Times New Roman"/>
          <w:sz w:val="24"/>
          <w:szCs w:val="24"/>
        </w:rPr>
        <w:t>. Yeah, sure, we ought to be concerned about siltation and erosion into the lake</w:t>
      </w:r>
      <w:r w:rsidR="008B08B6">
        <w:rPr>
          <w:rFonts w:ascii="Times New Roman" w:eastAsia="Times New Roman" w:hAnsi="Times New Roman" w:cs="Times New Roman"/>
          <w:sz w:val="24"/>
          <w:szCs w:val="24"/>
        </w:rPr>
        <w:t xml:space="preserve">. </w:t>
      </w:r>
      <w:r w:rsidR="00C6290F">
        <w:rPr>
          <w:rFonts w:ascii="Times New Roman" w:eastAsia="Times New Roman" w:hAnsi="Times New Roman" w:cs="Times New Roman"/>
          <w:sz w:val="24"/>
          <w:szCs w:val="24"/>
        </w:rPr>
        <w:t>I think that m</w:t>
      </w:r>
      <w:r>
        <w:rPr>
          <w:rFonts w:ascii="Times New Roman" w:eastAsia="Times New Roman" w:hAnsi="Times New Roman" w:cs="Times New Roman"/>
          <w:sz w:val="24"/>
          <w:szCs w:val="24"/>
        </w:rPr>
        <w:t xml:space="preserve">ost of it, if you look at </w:t>
      </w:r>
      <w:r w:rsidR="00C6290F">
        <w:rPr>
          <w:rFonts w:ascii="Times New Roman" w:eastAsia="Times New Roman" w:hAnsi="Times New Roman" w:cs="Times New Roman"/>
          <w:sz w:val="24"/>
          <w:szCs w:val="24"/>
        </w:rPr>
        <w:t xml:space="preserve">it in </w:t>
      </w:r>
      <w:r>
        <w:rPr>
          <w:rFonts w:ascii="Times New Roman" w:eastAsia="Times New Roman" w:hAnsi="Times New Roman" w:cs="Times New Roman"/>
          <w:sz w:val="24"/>
          <w:szCs w:val="24"/>
        </w:rPr>
        <w:t>modern t</w:t>
      </w:r>
      <w:r w:rsidR="00C6290F">
        <w:rPr>
          <w:rFonts w:ascii="Times New Roman" w:eastAsia="Times New Roman" w:hAnsi="Times New Roman" w:cs="Times New Roman"/>
          <w:sz w:val="24"/>
          <w:szCs w:val="24"/>
        </w:rPr>
        <w:t>erms</w:t>
      </w:r>
      <w:r>
        <w:rPr>
          <w:rFonts w:ascii="Times New Roman" w:eastAsia="Times New Roman" w:hAnsi="Times New Roman" w:cs="Times New Roman"/>
          <w:sz w:val="24"/>
          <w:szCs w:val="24"/>
        </w:rPr>
        <w:t>, could be mitigated. The OCCA</w:t>
      </w:r>
      <w:r w:rsidR="00C6290F">
        <w:rPr>
          <w:rFonts w:ascii="Times New Roman" w:eastAsia="Times New Roman" w:hAnsi="Times New Roman" w:cs="Times New Roman"/>
          <w:sz w:val="24"/>
          <w:szCs w:val="24"/>
        </w:rPr>
        <w:t xml:space="preserve"> [Otsego County Conservation Association]</w:t>
      </w:r>
      <w:r>
        <w:rPr>
          <w:rFonts w:ascii="Times New Roman" w:eastAsia="Times New Roman" w:hAnsi="Times New Roman" w:cs="Times New Roman"/>
          <w:sz w:val="24"/>
          <w:szCs w:val="24"/>
        </w:rPr>
        <w:t xml:space="preserve"> and the </w:t>
      </w:r>
      <w:r w:rsidR="00C6290F">
        <w:rPr>
          <w:rFonts w:ascii="Times New Roman" w:eastAsia="Times New Roman" w:hAnsi="Times New Roman" w:cs="Times New Roman"/>
          <w:sz w:val="24"/>
          <w:szCs w:val="24"/>
        </w:rPr>
        <w:t xml:space="preserve">[Biological] </w:t>
      </w:r>
      <w:r>
        <w:rPr>
          <w:rFonts w:ascii="Times New Roman" w:eastAsia="Times New Roman" w:hAnsi="Times New Roman" w:cs="Times New Roman"/>
          <w:sz w:val="24"/>
          <w:szCs w:val="24"/>
        </w:rPr>
        <w:t xml:space="preserve">Field Station are on top of this stuff for 50 years, in the case of the field station. </w:t>
      </w:r>
      <w:r w:rsidR="004314EF">
        <w:rPr>
          <w:rFonts w:ascii="Times New Roman" w:eastAsia="Times New Roman" w:hAnsi="Times New Roman" w:cs="Times New Roman"/>
          <w:sz w:val="24"/>
          <w:szCs w:val="24"/>
        </w:rPr>
        <w:t>And, t</w:t>
      </w:r>
      <w:r w:rsidR="00C51FD1">
        <w:rPr>
          <w:rFonts w:ascii="Times New Roman" w:eastAsia="Times New Roman" w:hAnsi="Times New Roman" w:cs="Times New Roman"/>
          <w:sz w:val="24"/>
          <w:szCs w:val="24"/>
        </w:rPr>
        <w:t xml:space="preserve">he Soil and Water </w:t>
      </w:r>
      <w:r>
        <w:rPr>
          <w:rFonts w:ascii="Times New Roman" w:eastAsia="Times New Roman" w:hAnsi="Times New Roman" w:cs="Times New Roman"/>
          <w:sz w:val="24"/>
          <w:szCs w:val="24"/>
        </w:rPr>
        <w:t xml:space="preserve">Conservation </w:t>
      </w:r>
      <w:r w:rsidR="00C51FD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istrict and </w:t>
      </w:r>
      <w:r w:rsidR="00C51FD1">
        <w:rPr>
          <w:rFonts w:ascii="Times New Roman" w:eastAsia="Times New Roman" w:hAnsi="Times New Roman" w:cs="Times New Roman"/>
          <w:sz w:val="24"/>
          <w:szCs w:val="24"/>
        </w:rPr>
        <w:t xml:space="preserve">the </w:t>
      </w:r>
      <w:r w:rsidR="004314EF">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ater </w:t>
      </w:r>
      <w:r w:rsidR="004314EF">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uality </w:t>
      </w:r>
      <w:r w:rsidR="004314E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ommittee, if there is not an awareness of </w:t>
      </w:r>
      <w:r w:rsidR="004314EF">
        <w:rPr>
          <w:rFonts w:ascii="Times New Roman" w:eastAsia="Times New Roman" w:hAnsi="Times New Roman" w:cs="Times New Roman"/>
          <w:sz w:val="24"/>
          <w:szCs w:val="24"/>
        </w:rPr>
        <w:t xml:space="preserve">this stuff around </w:t>
      </w:r>
      <w:r>
        <w:rPr>
          <w:rFonts w:ascii="Times New Roman" w:eastAsia="Times New Roman" w:hAnsi="Times New Roman" w:cs="Times New Roman"/>
          <w:sz w:val="24"/>
          <w:szCs w:val="24"/>
        </w:rPr>
        <w:t xml:space="preserve">Otsego Lake, there’s not an awareness anywhere. </w:t>
      </w:r>
      <w:r w:rsidR="002A4040">
        <w:rPr>
          <w:rFonts w:ascii="Times New Roman" w:eastAsia="Times New Roman" w:hAnsi="Times New Roman" w:cs="Times New Roman"/>
          <w:sz w:val="24"/>
          <w:szCs w:val="24"/>
        </w:rPr>
        <w:t>M</w:t>
      </w:r>
      <w:r>
        <w:rPr>
          <w:rFonts w:ascii="Times New Roman" w:eastAsia="Times New Roman" w:hAnsi="Times New Roman" w:cs="Times New Roman"/>
          <w:sz w:val="24"/>
          <w:szCs w:val="24"/>
        </w:rPr>
        <w:t>y involvement with it</w:t>
      </w:r>
      <w:r w:rsidR="002A4040">
        <w:rPr>
          <w:rFonts w:ascii="Times New Roman" w:eastAsia="Times New Roman" w:hAnsi="Times New Roman" w:cs="Times New Roman"/>
          <w:sz w:val="24"/>
          <w:szCs w:val="24"/>
        </w:rPr>
        <w:t xml:space="preserve"> was that</w:t>
      </w:r>
      <w:r>
        <w:rPr>
          <w:rFonts w:ascii="Times New Roman" w:eastAsia="Times New Roman" w:hAnsi="Times New Roman" w:cs="Times New Roman"/>
          <w:sz w:val="24"/>
          <w:szCs w:val="24"/>
        </w:rPr>
        <w:t xml:space="preserve"> they were trying to put it on the backs of the fishermen and the boating public, which was not fair</w:t>
      </w:r>
      <w:r w:rsidR="00945B37">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not necessarily true</w:t>
      </w:r>
      <w:r w:rsidR="00945B37">
        <w:rPr>
          <w:rFonts w:ascii="Times New Roman" w:eastAsia="Times New Roman" w:hAnsi="Times New Roman" w:cs="Times New Roman"/>
          <w:sz w:val="24"/>
          <w:szCs w:val="24"/>
        </w:rPr>
        <w:t>. T</w:t>
      </w:r>
      <w:r>
        <w:rPr>
          <w:rFonts w:ascii="Times New Roman" w:eastAsia="Times New Roman" w:hAnsi="Times New Roman" w:cs="Times New Roman"/>
          <w:sz w:val="24"/>
          <w:szCs w:val="24"/>
        </w:rPr>
        <w:t>here were other mitigating factors and I can say honestly that the worst events were to protect the water quality and the drinking water of Otsego Lake [laughs], that</w:t>
      </w:r>
      <w:r w:rsidR="00945B37">
        <w:rPr>
          <w:rFonts w:ascii="Times New Roman" w:eastAsia="Times New Roman" w:hAnsi="Times New Roman" w:cs="Times New Roman"/>
          <w:sz w:val="24"/>
          <w:szCs w:val="24"/>
        </w:rPr>
        <w:t xml:space="preserve"> they inadvertently, that</w:t>
      </w:r>
      <w:r>
        <w:rPr>
          <w:rFonts w:ascii="Times New Roman" w:eastAsia="Times New Roman" w:hAnsi="Times New Roman" w:cs="Times New Roman"/>
          <w:sz w:val="24"/>
          <w:szCs w:val="24"/>
        </w:rPr>
        <w:t xml:space="preserve"> other things came along </w:t>
      </w:r>
      <w:r w:rsidR="00945B37">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that they couldn’t anticipate at the time. I don’t want to be labeled as a polluter of the lake and again, the </w:t>
      </w:r>
      <w:r w:rsidR="00945B37">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hydrocarbs</w:t>
      </w:r>
      <w:proofErr w:type="spellEnd"/>
      <w:r w:rsidR="00945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can go on </w:t>
      </w:r>
      <w:r w:rsidR="00945B37">
        <w:rPr>
          <w:rFonts w:ascii="Times New Roman" w:eastAsia="Times New Roman" w:hAnsi="Times New Roman" w:cs="Times New Roman"/>
          <w:sz w:val="24"/>
          <w:szCs w:val="24"/>
        </w:rPr>
        <w:t xml:space="preserve">about </w:t>
      </w:r>
      <w:r w:rsidR="00996FF5">
        <w:rPr>
          <w:rFonts w:ascii="Times New Roman" w:eastAsia="Times New Roman" w:hAnsi="Times New Roman" w:cs="Times New Roman"/>
          <w:sz w:val="24"/>
          <w:szCs w:val="24"/>
        </w:rPr>
        <w:t>this for hours, if you go out in March and you drill a hole in the ice when spring is coming and the ice is melting and all of that water is rushing down the hole that you drilled</w:t>
      </w:r>
      <w:r w:rsidR="007F402F">
        <w:rPr>
          <w:rFonts w:ascii="Times New Roman" w:eastAsia="Times New Roman" w:hAnsi="Times New Roman" w:cs="Times New Roman"/>
          <w:sz w:val="24"/>
          <w:szCs w:val="24"/>
        </w:rPr>
        <w:t xml:space="preserve">. You drill a hole today, you come back tomorrow and it’s </w:t>
      </w:r>
      <w:r w:rsidR="007F402F">
        <w:rPr>
          <w:rFonts w:ascii="Times New Roman" w:eastAsia="Times New Roman" w:hAnsi="Times New Roman" w:cs="Times New Roman"/>
          <w:sz w:val="24"/>
          <w:szCs w:val="24"/>
        </w:rPr>
        <w:lastRenderedPageBreak/>
        <w:t xml:space="preserve">going to be black. </w:t>
      </w:r>
      <w:r w:rsidR="00996FF5">
        <w:rPr>
          <w:rFonts w:ascii="Times New Roman" w:eastAsia="Times New Roman" w:hAnsi="Times New Roman" w:cs="Times New Roman"/>
          <w:sz w:val="24"/>
          <w:szCs w:val="24"/>
        </w:rPr>
        <w:t xml:space="preserve">There are going to be all kinds of </w:t>
      </w:r>
      <w:r w:rsidR="007F402F">
        <w:rPr>
          <w:rFonts w:ascii="Times New Roman" w:eastAsia="Times New Roman" w:hAnsi="Times New Roman" w:cs="Times New Roman"/>
          <w:sz w:val="24"/>
          <w:szCs w:val="24"/>
        </w:rPr>
        <w:t xml:space="preserve">particulates </w:t>
      </w:r>
      <w:r w:rsidR="00996FF5">
        <w:rPr>
          <w:rFonts w:ascii="Times New Roman" w:eastAsia="Times New Roman" w:hAnsi="Times New Roman" w:cs="Times New Roman"/>
          <w:sz w:val="24"/>
          <w:szCs w:val="24"/>
        </w:rPr>
        <w:t xml:space="preserve">that washed out of the air that are now in your water. That came from the air, </w:t>
      </w:r>
      <w:r w:rsidR="007F402F">
        <w:rPr>
          <w:rFonts w:ascii="Times New Roman" w:eastAsia="Times New Roman" w:hAnsi="Times New Roman" w:cs="Times New Roman"/>
          <w:sz w:val="24"/>
          <w:szCs w:val="24"/>
        </w:rPr>
        <w:t xml:space="preserve">that’s where that came from, atmospheric particulate matter, </w:t>
      </w:r>
      <w:r w:rsidR="00996FF5">
        <w:rPr>
          <w:rFonts w:ascii="Times New Roman" w:eastAsia="Times New Roman" w:hAnsi="Times New Roman" w:cs="Times New Roman"/>
          <w:sz w:val="24"/>
          <w:szCs w:val="24"/>
        </w:rPr>
        <w:t xml:space="preserve">mostly hydrocarbons and soot. What happens to that stuff? Generally speaking, when the ice melts it floats </w:t>
      </w:r>
      <w:r w:rsidR="00871CD3">
        <w:rPr>
          <w:rFonts w:ascii="Times New Roman" w:eastAsia="Times New Roman" w:hAnsi="Times New Roman" w:cs="Times New Roman"/>
          <w:sz w:val="24"/>
          <w:szCs w:val="24"/>
        </w:rPr>
        <w:t>on</w:t>
      </w:r>
      <w:r w:rsidR="00996FF5">
        <w:rPr>
          <w:rFonts w:ascii="Times New Roman" w:eastAsia="Times New Roman" w:hAnsi="Times New Roman" w:cs="Times New Roman"/>
          <w:sz w:val="24"/>
          <w:szCs w:val="24"/>
        </w:rPr>
        <w:t xml:space="preserve"> the surface and washes down the river and it’s out of the lake. They used to have very polluting motors,</w:t>
      </w:r>
      <w:r w:rsidR="00871CD3">
        <w:rPr>
          <w:rFonts w:ascii="Times New Roman" w:eastAsia="Times New Roman" w:hAnsi="Times New Roman" w:cs="Times New Roman"/>
          <w:sz w:val="24"/>
          <w:szCs w:val="24"/>
        </w:rPr>
        <w:t xml:space="preserve"> boat motors.</w:t>
      </w:r>
      <w:r w:rsidR="00996FF5">
        <w:rPr>
          <w:rFonts w:ascii="Times New Roman" w:eastAsia="Times New Roman" w:hAnsi="Times New Roman" w:cs="Times New Roman"/>
          <w:sz w:val="24"/>
          <w:szCs w:val="24"/>
        </w:rPr>
        <w:t xml:space="preserve"> </w:t>
      </w:r>
      <w:r w:rsidR="00871CD3">
        <w:rPr>
          <w:rFonts w:ascii="Times New Roman" w:eastAsia="Times New Roman" w:hAnsi="Times New Roman" w:cs="Times New Roman"/>
          <w:sz w:val="24"/>
          <w:szCs w:val="24"/>
        </w:rPr>
        <w:t>T</w:t>
      </w:r>
      <w:r w:rsidR="00996FF5">
        <w:rPr>
          <w:rFonts w:ascii="Times New Roman" w:eastAsia="Times New Roman" w:hAnsi="Times New Roman" w:cs="Times New Roman"/>
          <w:sz w:val="24"/>
          <w:szCs w:val="24"/>
        </w:rPr>
        <w:t>hey were geared so they would run rich and you could troll with the thing</w:t>
      </w:r>
      <w:r w:rsidR="00871CD3">
        <w:rPr>
          <w:rFonts w:ascii="Times New Roman" w:eastAsia="Times New Roman" w:hAnsi="Times New Roman" w:cs="Times New Roman"/>
          <w:sz w:val="24"/>
          <w:szCs w:val="24"/>
        </w:rPr>
        <w:t xml:space="preserve"> and </w:t>
      </w:r>
      <w:r w:rsidR="00996FF5">
        <w:rPr>
          <w:rFonts w:ascii="Times New Roman" w:eastAsia="Times New Roman" w:hAnsi="Times New Roman" w:cs="Times New Roman"/>
          <w:sz w:val="24"/>
          <w:szCs w:val="24"/>
        </w:rPr>
        <w:t xml:space="preserve">see a </w:t>
      </w:r>
      <w:proofErr w:type="spellStart"/>
      <w:r w:rsidR="00996FF5">
        <w:rPr>
          <w:rFonts w:ascii="Times New Roman" w:eastAsia="Times New Roman" w:hAnsi="Times New Roman" w:cs="Times New Roman"/>
          <w:sz w:val="24"/>
          <w:szCs w:val="24"/>
        </w:rPr>
        <w:t>plum</w:t>
      </w:r>
      <w:proofErr w:type="spellEnd"/>
      <w:r w:rsidR="00996FF5">
        <w:rPr>
          <w:rFonts w:ascii="Times New Roman" w:eastAsia="Times New Roman" w:hAnsi="Times New Roman" w:cs="Times New Roman"/>
          <w:sz w:val="24"/>
          <w:szCs w:val="24"/>
        </w:rPr>
        <w:t xml:space="preserve"> of smoke going down the lake. As ugly and unappetizing as that is, even then, most of that stuff washed out of the lake, which isn’t a good thing either. It’s someone else’s problem then. We weren’t polluting the lake with boat motors, compared to some of the other problems the lake has for sure. I don’t know if that answers your question or not. </w:t>
      </w:r>
    </w:p>
    <w:p w14:paraId="2FCBA430" w14:textId="77777777" w:rsidR="002510C1" w:rsidRDefault="00996FF5" w:rsidP="3E13DF6E">
      <w:pPr>
        <w:spacing w:line="480" w:lineRule="auto"/>
        <w:rPr>
          <w:ins w:id="48"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181F28A3" w14:textId="32669E61" w:rsidR="00996FF5" w:rsidRDefault="00996FF5" w:rsidP="002510C1">
      <w:pPr>
        <w:spacing w:line="480" w:lineRule="auto"/>
        <w:ind w:firstLine="720"/>
        <w:rPr>
          <w:rFonts w:ascii="Times New Roman" w:eastAsia="Times New Roman" w:hAnsi="Times New Roman" w:cs="Times New Roman"/>
          <w:sz w:val="24"/>
          <w:szCs w:val="24"/>
        </w:rPr>
        <w:pPrChange w:id="49" w:author="Microsoft Office User" w:date="2017-12-14T11:55:00Z">
          <w:pPr>
            <w:spacing w:line="480" w:lineRule="auto"/>
          </w:pPr>
        </w:pPrChange>
      </w:pPr>
      <w:r>
        <w:rPr>
          <w:rFonts w:ascii="Times New Roman" w:eastAsia="Times New Roman" w:hAnsi="Times New Roman" w:cs="Times New Roman"/>
          <w:sz w:val="24"/>
          <w:szCs w:val="24"/>
        </w:rPr>
        <w:t xml:space="preserve">Oh no, it did. </w:t>
      </w:r>
    </w:p>
    <w:p w14:paraId="25D6BA05" w14:textId="77777777" w:rsidR="002510C1" w:rsidRDefault="00996FF5" w:rsidP="3E13DF6E">
      <w:pPr>
        <w:spacing w:line="480" w:lineRule="auto"/>
        <w:rPr>
          <w:ins w:id="50"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
    <w:p w14:paraId="4F4F8350" w14:textId="39AB0FEF" w:rsidR="00996FF5" w:rsidRDefault="00996FF5" w:rsidP="002510C1">
      <w:pPr>
        <w:spacing w:line="480" w:lineRule="auto"/>
        <w:ind w:firstLine="720"/>
        <w:rPr>
          <w:rFonts w:ascii="Times New Roman" w:eastAsia="Times New Roman" w:hAnsi="Times New Roman" w:cs="Times New Roman"/>
          <w:sz w:val="24"/>
          <w:szCs w:val="24"/>
        </w:rPr>
        <w:pPrChange w:id="51" w:author="Microsoft Office User" w:date="2017-12-14T11:55:00Z">
          <w:pPr>
            <w:spacing w:line="480" w:lineRule="auto"/>
          </w:pPr>
        </w:pPrChange>
      </w:pPr>
      <w:r>
        <w:rPr>
          <w:rFonts w:ascii="Times New Roman" w:eastAsia="Times New Roman" w:hAnsi="Times New Roman" w:cs="Times New Roman"/>
          <w:sz w:val="24"/>
          <w:szCs w:val="24"/>
        </w:rPr>
        <w:t xml:space="preserve">It did? </w:t>
      </w:r>
    </w:p>
    <w:p w14:paraId="728F0D8D" w14:textId="77777777" w:rsidR="002510C1" w:rsidRDefault="00996FF5" w:rsidP="3E13DF6E">
      <w:pPr>
        <w:spacing w:line="480" w:lineRule="auto"/>
        <w:rPr>
          <w:ins w:id="52"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216B0988" w14:textId="7507D03B" w:rsidR="00996FF5" w:rsidRDefault="00996FF5" w:rsidP="002510C1">
      <w:pPr>
        <w:spacing w:line="480" w:lineRule="auto"/>
        <w:ind w:firstLine="720"/>
        <w:rPr>
          <w:rFonts w:ascii="Times New Roman" w:eastAsia="Times New Roman" w:hAnsi="Times New Roman" w:cs="Times New Roman"/>
          <w:sz w:val="24"/>
          <w:szCs w:val="24"/>
        </w:rPr>
        <w:pPrChange w:id="53" w:author="Microsoft Office User" w:date="2017-12-14T11:55:00Z">
          <w:pPr>
            <w:spacing w:line="480" w:lineRule="auto"/>
          </w:pPr>
        </w:pPrChange>
      </w:pPr>
      <w:r>
        <w:rPr>
          <w:rFonts w:ascii="Times New Roman" w:eastAsia="Times New Roman" w:hAnsi="Times New Roman" w:cs="Times New Roman"/>
          <w:sz w:val="24"/>
          <w:szCs w:val="24"/>
        </w:rPr>
        <w:t xml:space="preserve">Yes. </w:t>
      </w:r>
    </w:p>
    <w:p w14:paraId="47CC6AEF" w14:textId="77777777" w:rsidR="002510C1" w:rsidRDefault="00996FF5" w:rsidP="3E13DF6E">
      <w:pPr>
        <w:spacing w:line="480" w:lineRule="auto"/>
        <w:rPr>
          <w:ins w:id="54"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
    <w:p w14:paraId="689C354D" w14:textId="082F2446" w:rsidR="00996FF5" w:rsidRDefault="00996FF5" w:rsidP="002510C1">
      <w:pPr>
        <w:spacing w:line="480" w:lineRule="auto"/>
        <w:ind w:firstLine="720"/>
        <w:rPr>
          <w:rFonts w:ascii="Times New Roman" w:eastAsia="Times New Roman" w:hAnsi="Times New Roman" w:cs="Times New Roman"/>
          <w:sz w:val="24"/>
          <w:szCs w:val="24"/>
        </w:rPr>
        <w:pPrChange w:id="55" w:author="Microsoft Office User" w:date="2017-12-14T11:55:00Z">
          <w:pPr>
            <w:spacing w:line="480" w:lineRule="auto"/>
          </w:pPr>
        </w:pPrChange>
      </w:pPr>
      <w:r>
        <w:rPr>
          <w:rFonts w:ascii="Times New Roman" w:eastAsia="Times New Roman" w:hAnsi="Times New Roman" w:cs="Times New Roman"/>
          <w:sz w:val="24"/>
          <w:szCs w:val="24"/>
        </w:rPr>
        <w:t>Okay.</w:t>
      </w:r>
    </w:p>
    <w:p w14:paraId="138F55EB" w14:textId="77777777" w:rsidR="002510C1" w:rsidRDefault="00996FF5" w:rsidP="3E13DF6E">
      <w:pPr>
        <w:spacing w:line="480" w:lineRule="auto"/>
        <w:rPr>
          <w:ins w:id="56"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5468DB43" w14:textId="7CDFCC98" w:rsidR="00996FF5" w:rsidRDefault="00996FF5" w:rsidP="002510C1">
      <w:pPr>
        <w:spacing w:line="480" w:lineRule="auto"/>
        <w:ind w:firstLine="720"/>
        <w:rPr>
          <w:rFonts w:ascii="Times New Roman" w:eastAsia="Times New Roman" w:hAnsi="Times New Roman" w:cs="Times New Roman"/>
          <w:sz w:val="24"/>
          <w:szCs w:val="24"/>
        </w:rPr>
        <w:pPrChange w:id="57" w:author="Microsoft Office User" w:date="2017-12-14T11:55:00Z">
          <w:pPr>
            <w:spacing w:line="480" w:lineRule="auto"/>
          </w:pPr>
        </w:pPrChange>
      </w:pPr>
      <w:r>
        <w:rPr>
          <w:rFonts w:ascii="Times New Roman" w:eastAsia="Times New Roman" w:hAnsi="Times New Roman" w:cs="Times New Roman"/>
          <w:sz w:val="24"/>
          <w:szCs w:val="24"/>
        </w:rPr>
        <w:t xml:space="preserve">How do you think we can balance economic development and environmental protection? </w:t>
      </w:r>
    </w:p>
    <w:p w14:paraId="30B8D436" w14:textId="77777777" w:rsidR="002510C1" w:rsidRDefault="00996FF5" w:rsidP="3E13DF6E">
      <w:pPr>
        <w:spacing w:line="480" w:lineRule="auto"/>
        <w:rPr>
          <w:ins w:id="58"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 </w:t>
      </w:r>
    </w:p>
    <w:p w14:paraId="06FF04C4" w14:textId="3DB1F229" w:rsidR="00996FF5" w:rsidRDefault="00996FF5" w:rsidP="002510C1">
      <w:pPr>
        <w:spacing w:line="480" w:lineRule="auto"/>
        <w:ind w:left="720"/>
        <w:rPr>
          <w:rFonts w:ascii="Times New Roman" w:eastAsia="Times New Roman" w:hAnsi="Times New Roman" w:cs="Times New Roman"/>
          <w:sz w:val="24"/>
          <w:szCs w:val="24"/>
        </w:rPr>
        <w:pPrChange w:id="59" w:author="Microsoft Office User" w:date="2017-12-14T11:55:00Z">
          <w:pPr>
            <w:spacing w:line="480" w:lineRule="auto"/>
          </w:pPr>
        </w:pPrChange>
      </w:pPr>
      <w:r>
        <w:rPr>
          <w:rFonts w:ascii="Times New Roman" w:eastAsia="Times New Roman" w:hAnsi="Times New Roman" w:cs="Times New Roman"/>
          <w:sz w:val="24"/>
          <w:szCs w:val="24"/>
        </w:rPr>
        <w:t xml:space="preserve">I don’t know. I can say that man is the number one invasive species and we are facing real problems </w:t>
      </w:r>
      <w:r w:rsidR="004B57CC">
        <w:rPr>
          <w:rFonts w:ascii="Times New Roman" w:eastAsia="Times New Roman" w:hAnsi="Times New Roman" w:cs="Times New Roman"/>
          <w:sz w:val="24"/>
          <w:szCs w:val="24"/>
        </w:rPr>
        <w:t>in terms of</w:t>
      </w:r>
      <w:r>
        <w:rPr>
          <w:rFonts w:ascii="Times New Roman" w:eastAsia="Times New Roman" w:hAnsi="Times New Roman" w:cs="Times New Roman"/>
          <w:sz w:val="24"/>
          <w:szCs w:val="24"/>
        </w:rPr>
        <w:t xml:space="preserve"> our quality of life</w:t>
      </w:r>
      <w:r w:rsidR="003A5219">
        <w:rPr>
          <w:rFonts w:ascii="Times New Roman" w:eastAsia="Times New Roman" w:hAnsi="Times New Roman" w:cs="Times New Roman"/>
          <w:sz w:val="24"/>
          <w:szCs w:val="24"/>
        </w:rPr>
        <w:t xml:space="preserve"> with an expanding population. In my lifetime, that’s what I think.</w:t>
      </w:r>
      <w:r w:rsidR="00C20CEF">
        <w:rPr>
          <w:rFonts w:ascii="Times New Roman" w:eastAsia="Times New Roman" w:hAnsi="Times New Roman" w:cs="Times New Roman"/>
          <w:sz w:val="24"/>
          <w:szCs w:val="24"/>
        </w:rPr>
        <w:t xml:space="preserve"> I think it’s a difficult thing to consider</w:t>
      </w:r>
      <w:r w:rsidR="003A5219">
        <w:rPr>
          <w:rFonts w:ascii="Times New Roman" w:eastAsia="Times New Roman" w:hAnsi="Times New Roman" w:cs="Times New Roman"/>
          <w:sz w:val="24"/>
          <w:szCs w:val="24"/>
        </w:rPr>
        <w:t>,</w:t>
      </w:r>
      <w:r w:rsidR="00C20CEF">
        <w:rPr>
          <w:rFonts w:ascii="Times New Roman" w:eastAsia="Times New Roman" w:hAnsi="Times New Roman" w:cs="Times New Roman"/>
          <w:sz w:val="24"/>
          <w:szCs w:val="24"/>
        </w:rPr>
        <w:t xml:space="preserve"> but I’m also a glass i</w:t>
      </w:r>
      <w:r w:rsidR="003A5219">
        <w:rPr>
          <w:rFonts w:ascii="Times New Roman" w:eastAsia="Times New Roman" w:hAnsi="Times New Roman" w:cs="Times New Roman"/>
          <w:sz w:val="24"/>
          <w:szCs w:val="24"/>
        </w:rPr>
        <w:t>s</w:t>
      </w:r>
      <w:r w:rsidR="00C20CEF">
        <w:rPr>
          <w:rFonts w:ascii="Times New Roman" w:eastAsia="Times New Roman" w:hAnsi="Times New Roman" w:cs="Times New Roman"/>
          <w:sz w:val="24"/>
          <w:szCs w:val="24"/>
        </w:rPr>
        <w:t xml:space="preserve"> half full</w:t>
      </w:r>
      <w:r w:rsidR="00816219">
        <w:rPr>
          <w:rFonts w:ascii="Times New Roman" w:eastAsia="Times New Roman" w:hAnsi="Times New Roman" w:cs="Times New Roman"/>
          <w:sz w:val="24"/>
          <w:szCs w:val="24"/>
        </w:rPr>
        <w:t xml:space="preserve"> type</w:t>
      </w:r>
      <w:r w:rsidR="00C20CEF">
        <w:rPr>
          <w:rFonts w:ascii="Times New Roman" w:eastAsia="Times New Roman" w:hAnsi="Times New Roman" w:cs="Times New Roman"/>
          <w:sz w:val="24"/>
          <w:szCs w:val="24"/>
        </w:rPr>
        <w:t xml:space="preserve"> of personality. I think that if we put the resources and the political will into policies that we can do anything we want to do. I grew up with JFK </w:t>
      </w:r>
      <w:r w:rsidR="00CB5FBC">
        <w:rPr>
          <w:rFonts w:ascii="Times New Roman" w:eastAsia="Times New Roman" w:hAnsi="Times New Roman" w:cs="Times New Roman"/>
          <w:sz w:val="24"/>
          <w:szCs w:val="24"/>
        </w:rPr>
        <w:t xml:space="preserve">[President John F. Kennedy]. I was a young man </w:t>
      </w:r>
      <w:r w:rsidR="00C20CEF">
        <w:rPr>
          <w:rFonts w:ascii="Times New Roman" w:eastAsia="Times New Roman" w:hAnsi="Times New Roman" w:cs="Times New Roman"/>
          <w:sz w:val="24"/>
          <w:szCs w:val="24"/>
        </w:rPr>
        <w:t xml:space="preserve">when he said we </w:t>
      </w:r>
      <w:r w:rsidR="00CB5FBC">
        <w:rPr>
          <w:rFonts w:ascii="Times New Roman" w:eastAsia="Times New Roman" w:hAnsi="Times New Roman" w:cs="Times New Roman"/>
          <w:sz w:val="24"/>
          <w:szCs w:val="24"/>
        </w:rPr>
        <w:t>c</w:t>
      </w:r>
      <w:r w:rsidR="00C20CEF">
        <w:rPr>
          <w:rFonts w:ascii="Times New Roman" w:eastAsia="Times New Roman" w:hAnsi="Times New Roman" w:cs="Times New Roman"/>
          <w:sz w:val="24"/>
          <w:szCs w:val="24"/>
        </w:rPr>
        <w:t>ould go to the moon by the end of the decade and we did</w:t>
      </w:r>
      <w:r w:rsidR="00CB5FBC">
        <w:rPr>
          <w:rFonts w:ascii="Times New Roman" w:eastAsia="Times New Roman" w:hAnsi="Times New Roman" w:cs="Times New Roman"/>
          <w:sz w:val="24"/>
          <w:szCs w:val="24"/>
        </w:rPr>
        <w:t>.</w:t>
      </w:r>
      <w:r w:rsidR="00C20CEF">
        <w:rPr>
          <w:rFonts w:ascii="Times New Roman" w:eastAsia="Times New Roman" w:hAnsi="Times New Roman" w:cs="Times New Roman"/>
          <w:sz w:val="24"/>
          <w:szCs w:val="24"/>
        </w:rPr>
        <w:t xml:space="preserve"> That was hugely </w:t>
      </w:r>
      <w:r w:rsidR="004C5141">
        <w:rPr>
          <w:rFonts w:ascii="Times New Roman" w:eastAsia="Times New Roman" w:hAnsi="Times New Roman" w:cs="Times New Roman"/>
          <w:sz w:val="24"/>
          <w:szCs w:val="24"/>
        </w:rPr>
        <w:t>inspiring,</w:t>
      </w:r>
      <w:r w:rsidR="00C20CEF">
        <w:rPr>
          <w:rFonts w:ascii="Times New Roman" w:eastAsia="Times New Roman" w:hAnsi="Times New Roman" w:cs="Times New Roman"/>
          <w:sz w:val="24"/>
          <w:szCs w:val="24"/>
        </w:rPr>
        <w:t xml:space="preserve"> </w:t>
      </w:r>
      <w:r w:rsidR="004C5141">
        <w:rPr>
          <w:rFonts w:ascii="Times New Roman" w:eastAsia="Times New Roman" w:hAnsi="Times New Roman" w:cs="Times New Roman"/>
          <w:sz w:val="24"/>
          <w:szCs w:val="24"/>
        </w:rPr>
        <w:t>and we just lack the will. Our politics, both</w:t>
      </w:r>
      <w:r w:rsidR="00136932">
        <w:rPr>
          <w:rFonts w:ascii="Times New Roman" w:eastAsia="Times New Roman" w:hAnsi="Times New Roman" w:cs="Times New Roman"/>
          <w:sz w:val="24"/>
          <w:szCs w:val="24"/>
        </w:rPr>
        <w:t xml:space="preserve"> sides,</w:t>
      </w:r>
      <w:r w:rsidR="004C5141">
        <w:rPr>
          <w:rFonts w:ascii="Times New Roman" w:eastAsia="Times New Roman" w:hAnsi="Times New Roman" w:cs="Times New Roman"/>
          <w:sz w:val="24"/>
          <w:szCs w:val="24"/>
        </w:rPr>
        <w:t xml:space="preserve"> progressive and conservative, are failing us</w:t>
      </w:r>
      <w:r w:rsidR="00136932">
        <w:rPr>
          <w:rFonts w:ascii="Times New Roman" w:eastAsia="Times New Roman" w:hAnsi="Times New Roman" w:cs="Times New Roman"/>
          <w:sz w:val="24"/>
          <w:szCs w:val="24"/>
        </w:rPr>
        <w:t>,</w:t>
      </w:r>
      <w:r w:rsidR="004C5141">
        <w:rPr>
          <w:rFonts w:ascii="Times New Roman" w:eastAsia="Times New Roman" w:hAnsi="Times New Roman" w:cs="Times New Roman"/>
          <w:sz w:val="24"/>
          <w:szCs w:val="24"/>
        </w:rPr>
        <w:t xml:space="preserve"> because</w:t>
      </w:r>
      <w:r w:rsidR="00136932">
        <w:rPr>
          <w:rFonts w:ascii="Times New Roman" w:eastAsia="Times New Roman" w:hAnsi="Times New Roman" w:cs="Times New Roman"/>
          <w:sz w:val="24"/>
          <w:szCs w:val="24"/>
        </w:rPr>
        <w:t xml:space="preserve"> I don’t think that</w:t>
      </w:r>
      <w:r w:rsidR="004C5141">
        <w:rPr>
          <w:rFonts w:ascii="Times New Roman" w:eastAsia="Times New Roman" w:hAnsi="Times New Roman" w:cs="Times New Roman"/>
          <w:sz w:val="24"/>
          <w:szCs w:val="24"/>
        </w:rPr>
        <w:t xml:space="preserve"> </w:t>
      </w:r>
      <w:r w:rsidR="00136932">
        <w:rPr>
          <w:rFonts w:ascii="Times New Roman" w:eastAsia="Times New Roman" w:hAnsi="Times New Roman" w:cs="Times New Roman"/>
          <w:sz w:val="24"/>
          <w:szCs w:val="24"/>
        </w:rPr>
        <w:t>they’re</w:t>
      </w:r>
      <w:r w:rsidR="004C5141">
        <w:rPr>
          <w:rFonts w:ascii="Times New Roman" w:eastAsia="Times New Roman" w:hAnsi="Times New Roman" w:cs="Times New Roman"/>
          <w:sz w:val="24"/>
          <w:szCs w:val="24"/>
        </w:rPr>
        <w:t xml:space="preserve"> addressing the issues in a substantive way that people want it to be. We want these things, we want a quality of life and we want to protect the environment as well. </w:t>
      </w:r>
    </w:p>
    <w:p w14:paraId="6CC80F11" w14:textId="64C30F30" w:rsidR="004C5141" w:rsidRDefault="004C5141" w:rsidP="002510C1">
      <w:pPr>
        <w:spacing w:line="480" w:lineRule="auto"/>
        <w:ind w:left="720"/>
        <w:rPr>
          <w:rFonts w:ascii="Times New Roman" w:eastAsia="Times New Roman" w:hAnsi="Times New Roman" w:cs="Times New Roman"/>
          <w:sz w:val="24"/>
          <w:szCs w:val="24"/>
        </w:rPr>
        <w:pPrChange w:id="60" w:author="Microsoft Office User" w:date="2017-12-14T11:55:00Z">
          <w:pPr>
            <w:spacing w:line="480" w:lineRule="auto"/>
          </w:pPr>
        </w:pPrChange>
      </w:pPr>
      <w:r>
        <w:rPr>
          <w:rFonts w:ascii="Times New Roman" w:eastAsia="Times New Roman" w:hAnsi="Times New Roman" w:cs="Times New Roman"/>
          <w:sz w:val="24"/>
          <w:szCs w:val="24"/>
        </w:rPr>
        <w:t xml:space="preserve">Having said that, if you go back a hundred </w:t>
      </w:r>
      <w:r w:rsidR="004C36AD">
        <w:rPr>
          <w:rFonts w:ascii="Times New Roman" w:eastAsia="Times New Roman" w:hAnsi="Times New Roman" w:cs="Times New Roman"/>
          <w:sz w:val="24"/>
          <w:szCs w:val="24"/>
        </w:rPr>
        <w:t>and fifty years</w:t>
      </w:r>
      <w:r>
        <w:rPr>
          <w:rFonts w:ascii="Times New Roman" w:eastAsia="Times New Roman" w:hAnsi="Times New Roman" w:cs="Times New Roman"/>
          <w:sz w:val="24"/>
          <w:szCs w:val="24"/>
        </w:rPr>
        <w:t xml:space="preserve"> locally around Cooperstown, the economy was driven by agriculture and tourism. I don’t think much has changed</w:t>
      </w:r>
      <w:r w:rsidR="000315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agricultural part has changed. But Delaware County and Otsego County, the family farms are going by the board, but we are still the </w:t>
      </w:r>
      <w:r w:rsidR="00031546">
        <w:rPr>
          <w:rFonts w:ascii="Times New Roman" w:eastAsia="Times New Roman" w:hAnsi="Times New Roman" w:cs="Times New Roman"/>
          <w:sz w:val="24"/>
          <w:szCs w:val="24"/>
        </w:rPr>
        <w:t xml:space="preserve">fifth </w:t>
      </w:r>
      <w:r>
        <w:rPr>
          <w:rFonts w:ascii="Times New Roman" w:eastAsia="Times New Roman" w:hAnsi="Times New Roman" w:cs="Times New Roman"/>
          <w:sz w:val="24"/>
          <w:szCs w:val="24"/>
        </w:rPr>
        <w:t xml:space="preserve">largest agricultural </w:t>
      </w:r>
      <w:r w:rsidR="00031546">
        <w:rPr>
          <w:rFonts w:ascii="Times New Roman" w:eastAsia="Times New Roman" w:hAnsi="Times New Roman" w:cs="Times New Roman"/>
          <w:sz w:val="24"/>
          <w:szCs w:val="24"/>
        </w:rPr>
        <w:t>producer. In</w:t>
      </w:r>
      <w:r>
        <w:rPr>
          <w:rFonts w:ascii="Times New Roman" w:eastAsia="Times New Roman" w:hAnsi="Times New Roman" w:cs="Times New Roman"/>
          <w:sz w:val="24"/>
          <w:szCs w:val="24"/>
        </w:rPr>
        <w:t xml:space="preserve"> the western part of the state</w:t>
      </w:r>
      <w:r w:rsidR="000315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3154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griculture is a growth part of the economy out there. I think that we </w:t>
      </w:r>
      <w:r w:rsidR="00031546">
        <w:rPr>
          <w:rFonts w:ascii="Times New Roman" w:eastAsia="Times New Roman" w:hAnsi="Times New Roman" w:cs="Times New Roman"/>
          <w:sz w:val="24"/>
          <w:szCs w:val="24"/>
        </w:rPr>
        <w:t xml:space="preserve">could </w:t>
      </w:r>
      <w:r>
        <w:rPr>
          <w:rFonts w:ascii="Times New Roman" w:eastAsia="Times New Roman" w:hAnsi="Times New Roman" w:cs="Times New Roman"/>
          <w:sz w:val="24"/>
          <w:szCs w:val="24"/>
        </w:rPr>
        <w:t xml:space="preserve">bring back hops here, in terms of the economy we have a lot of water, wonderful </w:t>
      </w:r>
      <w:r w:rsidR="00031546">
        <w:rPr>
          <w:rFonts w:ascii="Times New Roman" w:eastAsia="Times New Roman" w:hAnsi="Times New Roman" w:cs="Times New Roman"/>
          <w:sz w:val="24"/>
          <w:szCs w:val="24"/>
        </w:rPr>
        <w:t xml:space="preserve">artesian </w:t>
      </w:r>
      <w:r>
        <w:rPr>
          <w:rFonts w:ascii="Times New Roman" w:eastAsia="Times New Roman" w:hAnsi="Times New Roman" w:cs="Times New Roman"/>
          <w:sz w:val="24"/>
          <w:szCs w:val="24"/>
        </w:rPr>
        <w:t>water. Some of these people drill wells and they are getting hundreds of thousands of gallons a day. We could be Belgium [laughs]</w:t>
      </w:r>
      <w:r w:rsidR="00F104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could have craft breweries all over this county. In my </w:t>
      </w:r>
      <w:proofErr w:type="gramStart"/>
      <w:r>
        <w:rPr>
          <w:rFonts w:ascii="Times New Roman" w:eastAsia="Times New Roman" w:hAnsi="Times New Roman" w:cs="Times New Roman"/>
          <w:sz w:val="24"/>
          <w:szCs w:val="24"/>
        </w:rPr>
        <w:t>mind</w:t>
      </w:r>
      <w:proofErr w:type="gramEnd"/>
      <w:r>
        <w:rPr>
          <w:rFonts w:ascii="Times New Roman" w:eastAsia="Times New Roman" w:hAnsi="Times New Roman" w:cs="Times New Roman"/>
          <w:sz w:val="24"/>
          <w:szCs w:val="24"/>
        </w:rPr>
        <w:t xml:space="preserve"> I have some ideas of how we could drive the economy up here. I don’t think </w:t>
      </w:r>
      <w:r w:rsidR="00F10486">
        <w:rPr>
          <w:rFonts w:ascii="Times New Roman" w:eastAsia="Times New Roman" w:hAnsi="Times New Roman" w:cs="Times New Roman"/>
          <w:sz w:val="24"/>
          <w:szCs w:val="24"/>
        </w:rPr>
        <w:t>we’re ever going to</w:t>
      </w:r>
      <w:r>
        <w:rPr>
          <w:rFonts w:ascii="Times New Roman" w:eastAsia="Times New Roman" w:hAnsi="Times New Roman" w:cs="Times New Roman"/>
          <w:sz w:val="24"/>
          <w:szCs w:val="24"/>
        </w:rPr>
        <w:t xml:space="preserve"> see heavy industry and I don’t want to see heavy industry. Oneonta has the rail yard and they could do something there, but I don’t want to see heavy industry, I want to see everything else that we could possibly do. </w:t>
      </w:r>
      <w:r>
        <w:rPr>
          <w:rFonts w:ascii="Times New Roman" w:eastAsia="Times New Roman" w:hAnsi="Times New Roman" w:cs="Times New Roman"/>
          <w:sz w:val="24"/>
          <w:szCs w:val="24"/>
        </w:rPr>
        <w:lastRenderedPageBreak/>
        <w:t xml:space="preserve">We have the resources and we have </w:t>
      </w:r>
      <w:r w:rsidR="00BC615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labor force. People say, “</w:t>
      </w:r>
      <w:r w:rsidR="00BC615A">
        <w:rPr>
          <w:rFonts w:ascii="Times New Roman" w:eastAsia="Times New Roman" w:hAnsi="Times New Roman" w:cs="Times New Roman"/>
          <w:sz w:val="24"/>
          <w:szCs w:val="24"/>
        </w:rPr>
        <w:t>W</w:t>
      </w:r>
      <w:r>
        <w:rPr>
          <w:rFonts w:ascii="Times New Roman" w:eastAsia="Times New Roman" w:hAnsi="Times New Roman" w:cs="Times New Roman"/>
          <w:sz w:val="24"/>
          <w:szCs w:val="24"/>
        </w:rPr>
        <w:t>ell</w:t>
      </w:r>
      <w:r w:rsidR="00BC61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C615A">
        <w:rPr>
          <w:rFonts w:ascii="Times New Roman" w:eastAsia="Times New Roman" w:hAnsi="Times New Roman" w:cs="Times New Roman"/>
          <w:sz w:val="24"/>
          <w:szCs w:val="24"/>
        </w:rPr>
        <w:t xml:space="preserve">everybody </w:t>
      </w:r>
      <w:r>
        <w:rPr>
          <w:rFonts w:ascii="Times New Roman" w:eastAsia="Times New Roman" w:hAnsi="Times New Roman" w:cs="Times New Roman"/>
          <w:sz w:val="24"/>
          <w:szCs w:val="24"/>
        </w:rPr>
        <w:t xml:space="preserve">is leaving” and we talk about that and that’s always been the case. </w:t>
      </w:r>
      <w:r w:rsidR="000A54D3">
        <w:rPr>
          <w:rFonts w:ascii="Times New Roman" w:eastAsia="Times New Roman" w:hAnsi="Times New Roman" w:cs="Times New Roman"/>
          <w:sz w:val="24"/>
          <w:szCs w:val="24"/>
        </w:rPr>
        <w:t xml:space="preserve">Your children grow up and they move away, don’t they [Laughs]? </w:t>
      </w:r>
    </w:p>
    <w:p w14:paraId="3D3D8F14" w14:textId="418212B1" w:rsidR="000A54D3" w:rsidRDefault="000A54D3" w:rsidP="002510C1">
      <w:pPr>
        <w:spacing w:line="480" w:lineRule="auto"/>
        <w:ind w:left="720"/>
        <w:rPr>
          <w:rFonts w:ascii="Times New Roman" w:eastAsia="Times New Roman" w:hAnsi="Times New Roman" w:cs="Times New Roman"/>
          <w:sz w:val="24"/>
          <w:szCs w:val="24"/>
        </w:rPr>
        <w:pPrChange w:id="61" w:author="Microsoft Office User" w:date="2017-12-14T11:55:00Z">
          <w:pPr>
            <w:spacing w:line="480" w:lineRule="auto"/>
          </w:pPr>
        </w:pPrChange>
      </w:pPr>
      <w:r>
        <w:rPr>
          <w:rFonts w:ascii="Times New Roman" w:eastAsia="Times New Roman" w:hAnsi="Times New Roman" w:cs="Times New Roman"/>
          <w:sz w:val="24"/>
          <w:szCs w:val="24"/>
        </w:rPr>
        <w:t xml:space="preserve">The farms here have disappeared. Delaware County has the land acquisition by New York City, so they are buying up that </w:t>
      </w:r>
      <w:r w:rsidR="00D0347F">
        <w:rPr>
          <w:rFonts w:ascii="Times New Roman" w:eastAsia="Times New Roman" w:hAnsi="Times New Roman" w:cs="Times New Roman"/>
          <w:sz w:val="24"/>
          <w:szCs w:val="24"/>
        </w:rPr>
        <w:t xml:space="preserve">old </w:t>
      </w:r>
      <w:r>
        <w:rPr>
          <w:rFonts w:ascii="Times New Roman" w:eastAsia="Times New Roman" w:hAnsi="Times New Roman" w:cs="Times New Roman"/>
          <w:sz w:val="24"/>
          <w:szCs w:val="24"/>
        </w:rPr>
        <w:t xml:space="preserve">farmland that </w:t>
      </w:r>
      <w:r w:rsidR="00D0347F">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lay fallow, I guess</w:t>
      </w:r>
      <w:r w:rsidR="00D741E3">
        <w:rPr>
          <w:rFonts w:ascii="Times New Roman" w:eastAsia="Times New Roman" w:hAnsi="Times New Roman" w:cs="Times New Roman"/>
          <w:sz w:val="24"/>
          <w:szCs w:val="24"/>
        </w:rPr>
        <w:t>, forever. Otsego County? Let’s grow our hops, let</w:t>
      </w:r>
      <w:r w:rsidR="00D0347F">
        <w:rPr>
          <w:rFonts w:ascii="Times New Roman" w:eastAsia="Times New Roman" w:hAnsi="Times New Roman" w:cs="Times New Roman"/>
          <w:sz w:val="24"/>
          <w:szCs w:val="24"/>
        </w:rPr>
        <w:t>’</w:t>
      </w:r>
      <w:r w:rsidR="00D741E3">
        <w:rPr>
          <w:rFonts w:ascii="Times New Roman" w:eastAsia="Times New Roman" w:hAnsi="Times New Roman" w:cs="Times New Roman"/>
          <w:sz w:val="24"/>
          <w:szCs w:val="24"/>
        </w:rPr>
        <w:t xml:space="preserve">s have </w:t>
      </w:r>
      <w:r w:rsidR="00674284">
        <w:rPr>
          <w:rFonts w:ascii="Times New Roman" w:eastAsia="Times New Roman" w:hAnsi="Times New Roman" w:cs="Times New Roman"/>
          <w:sz w:val="24"/>
          <w:szCs w:val="24"/>
        </w:rPr>
        <w:t xml:space="preserve">our </w:t>
      </w:r>
      <w:r w:rsidR="00D741E3">
        <w:rPr>
          <w:rFonts w:ascii="Times New Roman" w:eastAsia="Times New Roman" w:hAnsi="Times New Roman" w:cs="Times New Roman"/>
          <w:sz w:val="24"/>
          <w:szCs w:val="24"/>
        </w:rPr>
        <w:t xml:space="preserve">craft breweries. I don’t like, I worked in Cooperstown for a generation, and I saw the whole baseball thing take over, and that doesn’t please me. I don’t want </w:t>
      </w:r>
      <w:r w:rsidR="00674284">
        <w:rPr>
          <w:rFonts w:ascii="Times New Roman" w:eastAsia="Times New Roman" w:hAnsi="Times New Roman" w:cs="Times New Roman"/>
          <w:sz w:val="24"/>
          <w:szCs w:val="24"/>
        </w:rPr>
        <w:t xml:space="preserve">to see </w:t>
      </w:r>
      <w:r w:rsidR="00D741E3">
        <w:rPr>
          <w:rFonts w:ascii="Times New Roman" w:eastAsia="Times New Roman" w:hAnsi="Times New Roman" w:cs="Times New Roman"/>
          <w:sz w:val="24"/>
          <w:szCs w:val="24"/>
        </w:rPr>
        <w:t xml:space="preserve">it to turn into New Jersey like it has up in </w:t>
      </w:r>
      <w:proofErr w:type="spellStart"/>
      <w:r w:rsidR="00D741E3">
        <w:rPr>
          <w:rFonts w:ascii="Times New Roman" w:eastAsia="Times New Roman" w:hAnsi="Times New Roman" w:cs="Times New Roman"/>
          <w:sz w:val="24"/>
          <w:szCs w:val="24"/>
        </w:rPr>
        <w:t>Hartwick</w:t>
      </w:r>
      <w:proofErr w:type="spellEnd"/>
      <w:r w:rsidR="00D741E3">
        <w:rPr>
          <w:rFonts w:ascii="Times New Roman" w:eastAsia="Times New Roman" w:hAnsi="Times New Roman" w:cs="Times New Roman"/>
          <w:sz w:val="24"/>
          <w:szCs w:val="24"/>
        </w:rPr>
        <w:t xml:space="preserve"> Seminary, suburban sprawl. I remember it when it was different, when it was small town up here. I have very fond memories.</w:t>
      </w:r>
    </w:p>
    <w:p w14:paraId="2ED6ED8A" w14:textId="6A0B3420" w:rsidR="00D741E3" w:rsidRDefault="00D741E3" w:rsidP="002510C1">
      <w:pPr>
        <w:spacing w:line="480" w:lineRule="auto"/>
        <w:ind w:left="720"/>
        <w:rPr>
          <w:rFonts w:ascii="Times New Roman" w:eastAsia="Times New Roman" w:hAnsi="Times New Roman" w:cs="Times New Roman"/>
          <w:sz w:val="24"/>
          <w:szCs w:val="24"/>
        </w:rPr>
        <w:pPrChange w:id="62" w:author="Microsoft Office User" w:date="2017-12-14T11:55:00Z">
          <w:pPr>
            <w:spacing w:line="480" w:lineRule="auto"/>
          </w:pPr>
        </w:pPrChange>
      </w:pPr>
      <w:r>
        <w:rPr>
          <w:rFonts w:ascii="Times New Roman" w:eastAsia="Times New Roman" w:hAnsi="Times New Roman" w:cs="Times New Roman"/>
          <w:sz w:val="24"/>
          <w:szCs w:val="24"/>
        </w:rPr>
        <w:t xml:space="preserve">I knew a </w:t>
      </w:r>
      <w:proofErr w:type="spellStart"/>
      <w:r>
        <w:rPr>
          <w:rFonts w:ascii="Times New Roman" w:eastAsia="Times New Roman" w:hAnsi="Times New Roman" w:cs="Times New Roman"/>
          <w:sz w:val="24"/>
          <w:szCs w:val="24"/>
        </w:rPr>
        <w:t>Tun</w:t>
      </w:r>
      <w:r w:rsidR="00D0347F">
        <w:rPr>
          <w:rFonts w:ascii="Times New Roman" w:eastAsia="Times New Roman" w:hAnsi="Times New Roman" w:cs="Times New Roman"/>
          <w:sz w:val="24"/>
          <w:szCs w:val="24"/>
        </w:rPr>
        <w:t>ni</w:t>
      </w:r>
      <w:r>
        <w:rPr>
          <w:rFonts w:ascii="Times New Roman" w:eastAsia="Times New Roman" w:hAnsi="Times New Roman" w:cs="Times New Roman"/>
          <w:sz w:val="24"/>
          <w:szCs w:val="24"/>
        </w:rPr>
        <w:t>cliff</w:t>
      </w:r>
      <w:proofErr w:type="spellEnd"/>
      <w:r>
        <w:rPr>
          <w:rFonts w:ascii="Times New Roman" w:eastAsia="Times New Roman" w:hAnsi="Times New Roman" w:cs="Times New Roman"/>
          <w:sz w:val="24"/>
          <w:szCs w:val="24"/>
        </w:rPr>
        <w:t xml:space="preserve">, probably the last </w:t>
      </w:r>
      <w:proofErr w:type="spellStart"/>
      <w:r>
        <w:rPr>
          <w:rFonts w:ascii="Times New Roman" w:eastAsia="Times New Roman" w:hAnsi="Times New Roman" w:cs="Times New Roman"/>
          <w:sz w:val="24"/>
          <w:szCs w:val="24"/>
        </w:rPr>
        <w:t>Tun</w:t>
      </w:r>
      <w:r w:rsidR="00D0347F">
        <w:rPr>
          <w:rFonts w:ascii="Times New Roman" w:eastAsia="Times New Roman" w:hAnsi="Times New Roman" w:cs="Times New Roman"/>
          <w:sz w:val="24"/>
          <w:szCs w:val="24"/>
        </w:rPr>
        <w:t>ni</w:t>
      </w:r>
      <w:r>
        <w:rPr>
          <w:rFonts w:ascii="Times New Roman" w:eastAsia="Times New Roman" w:hAnsi="Times New Roman" w:cs="Times New Roman"/>
          <w:sz w:val="24"/>
          <w:szCs w:val="24"/>
        </w:rPr>
        <w:t>cliff</w:t>
      </w:r>
      <w:proofErr w:type="spellEnd"/>
      <w:r>
        <w:rPr>
          <w:rFonts w:ascii="Times New Roman" w:eastAsia="Times New Roman" w:hAnsi="Times New Roman" w:cs="Times New Roman"/>
          <w:sz w:val="24"/>
          <w:szCs w:val="24"/>
        </w:rPr>
        <w:t xml:space="preserve"> to live locally, Henry </w:t>
      </w:r>
      <w:proofErr w:type="spellStart"/>
      <w:r>
        <w:rPr>
          <w:rFonts w:ascii="Times New Roman" w:eastAsia="Times New Roman" w:hAnsi="Times New Roman" w:cs="Times New Roman"/>
          <w:sz w:val="24"/>
          <w:szCs w:val="24"/>
        </w:rPr>
        <w:t>Tun</w:t>
      </w:r>
      <w:r w:rsidR="00D0347F">
        <w:rPr>
          <w:rFonts w:ascii="Times New Roman" w:eastAsia="Times New Roman" w:hAnsi="Times New Roman" w:cs="Times New Roman"/>
          <w:sz w:val="24"/>
          <w:szCs w:val="24"/>
        </w:rPr>
        <w:t>ni</w:t>
      </w:r>
      <w:r>
        <w:rPr>
          <w:rFonts w:ascii="Times New Roman" w:eastAsia="Times New Roman" w:hAnsi="Times New Roman" w:cs="Times New Roman"/>
          <w:sz w:val="24"/>
          <w:szCs w:val="24"/>
        </w:rPr>
        <w:t>cliff</w:t>
      </w:r>
      <w:proofErr w:type="spellEnd"/>
      <w:r>
        <w:rPr>
          <w:rFonts w:ascii="Times New Roman" w:eastAsia="Times New Roman" w:hAnsi="Times New Roman" w:cs="Times New Roman"/>
          <w:sz w:val="24"/>
          <w:szCs w:val="24"/>
        </w:rPr>
        <w:t xml:space="preserve">. He lived on </w:t>
      </w:r>
      <w:proofErr w:type="spellStart"/>
      <w:r>
        <w:rPr>
          <w:rFonts w:ascii="Times New Roman" w:eastAsia="Times New Roman" w:hAnsi="Times New Roman" w:cs="Times New Roman"/>
          <w:sz w:val="24"/>
          <w:szCs w:val="24"/>
        </w:rPr>
        <w:t>Tun</w:t>
      </w:r>
      <w:r w:rsidR="00D0347F">
        <w:rPr>
          <w:rFonts w:ascii="Times New Roman" w:eastAsia="Times New Roman" w:hAnsi="Times New Roman" w:cs="Times New Roman"/>
          <w:sz w:val="24"/>
          <w:szCs w:val="24"/>
        </w:rPr>
        <w:t>ni</w:t>
      </w:r>
      <w:r>
        <w:rPr>
          <w:rFonts w:ascii="Times New Roman" w:eastAsia="Times New Roman" w:hAnsi="Times New Roman" w:cs="Times New Roman"/>
          <w:sz w:val="24"/>
          <w:szCs w:val="24"/>
        </w:rPr>
        <w:t>cliff</w:t>
      </w:r>
      <w:proofErr w:type="spellEnd"/>
      <w:r>
        <w:rPr>
          <w:rFonts w:ascii="Times New Roman" w:eastAsia="Times New Roman" w:hAnsi="Times New Roman" w:cs="Times New Roman"/>
          <w:sz w:val="24"/>
          <w:szCs w:val="24"/>
        </w:rPr>
        <w:t xml:space="preserve"> road in Springfield in the </w:t>
      </w:r>
      <w:r w:rsidR="008E2B48">
        <w:rPr>
          <w:rFonts w:ascii="Times New Roman" w:eastAsia="Times New Roman" w:hAnsi="Times New Roman" w:cs="Times New Roman"/>
          <w:sz w:val="24"/>
          <w:szCs w:val="24"/>
        </w:rPr>
        <w:t>T</w:t>
      </w:r>
      <w:r>
        <w:rPr>
          <w:rFonts w:ascii="Times New Roman" w:eastAsia="Times New Roman" w:hAnsi="Times New Roman" w:cs="Times New Roman"/>
          <w:sz w:val="24"/>
          <w:szCs w:val="24"/>
        </w:rPr>
        <w:t>own of Warren. This was going back to the early 60’s and I knew him when I was a young boy as well. He had a farm that he ran off the grid, he had two draft horses and a dog named Yummy, and he drove a car. He was a tall Englishman and he wore a flannel shirt buttoned up to the neck with a little bowtie and the English cabb</w:t>
      </w:r>
      <w:r w:rsidR="0028214D">
        <w:rPr>
          <w:rFonts w:ascii="Times New Roman" w:eastAsia="Times New Roman" w:hAnsi="Times New Roman" w:cs="Times New Roman"/>
          <w:sz w:val="24"/>
          <w:szCs w:val="24"/>
        </w:rPr>
        <w:t>y’s</w:t>
      </w:r>
      <w:r>
        <w:rPr>
          <w:rFonts w:ascii="Times New Roman" w:eastAsia="Times New Roman" w:hAnsi="Times New Roman" w:cs="Times New Roman"/>
          <w:sz w:val="24"/>
          <w:szCs w:val="24"/>
        </w:rPr>
        <w:t xml:space="preserve"> hat on and the </w:t>
      </w:r>
      <w:proofErr w:type="spellStart"/>
      <w:r w:rsidR="000D68D1">
        <w:rPr>
          <w:rFonts w:ascii="Times New Roman" w:eastAsia="Times New Roman" w:hAnsi="Times New Roman" w:cs="Times New Roman"/>
          <w:sz w:val="24"/>
          <w:szCs w:val="24"/>
        </w:rPr>
        <w:t>galluses</w:t>
      </w:r>
      <w:proofErr w:type="spellEnd"/>
      <w:r w:rsidR="000D68D1">
        <w:rPr>
          <w:rFonts w:ascii="Times New Roman" w:eastAsia="Times New Roman" w:hAnsi="Times New Roman" w:cs="Times New Roman"/>
          <w:sz w:val="24"/>
          <w:szCs w:val="24"/>
        </w:rPr>
        <w:t xml:space="preserve"> or whatever you call suspenders, work pants and boots. He was a throwback and ran his farm all mechanical, nothing gasoline driven. He </w:t>
      </w:r>
      <w:r w:rsidR="005D35C0">
        <w:rPr>
          <w:rFonts w:ascii="Times New Roman" w:eastAsia="Times New Roman" w:hAnsi="Times New Roman" w:cs="Times New Roman"/>
          <w:sz w:val="24"/>
          <w:szCs w:val="24"/>
        </w:rPr>
        <w:t xml:space="preserve">liked </w:t>
      </w:r>
      <w:r w:rsidR="000D68D1">
        <w:rPr>
          <w:rFonts w:ascii="Times New Roman" w:eastAsia="Times New Roman" w:hAnsi="Times New Roman" w:cs="Times New Roman"/>
          <w:sz w:val="24"/>
          <w:szCs w:val="24"/>
        </w:rPr>
        <w:t xml:space="preserve">his place which was a </w:t>
      </w:r>
      <w:proofErr w:type="spellStart"/>
      <w:r w:rsidR="000D68D1">
        <w:rPr>
          <w:rFonts w:ascii="Times New Roman" w:eastAsia="Times New Roman" w:hAnsi="Times New Roman" w:cs="Times New Roman"/>
          <w:sz w:val="24"/>
          <w:szCs w:val="24"/>
        </w:rPr>
        <w:t>T</w:t>
      </w:r>
      <w:r w:rsidR="005D35C0">
        <w:rPr>
          <w:rFonts w:ascii="Times New Roman" w:eastAsia="Times New Roman" w:hAnsi="Times New Roman" w:cs="Times New Roman"/>
          <w:sz w:val="24"/>
          <w:szCs w:val="24"/>
        </w:rPr>
        <w:t>unnicliff</w:t>
      </w:r>
      <w:proofErr w:type="spellEnd"/>
      <w:r w:rsidR="000D68D1">
        <w:rPr>
          <w:rFonts w:ascii="Times New Roman" w:eastAsia="Times New Roman" w:hAnsi="Times New Roman" w:cs="Times New Roman"/>
          <w:sz w:val="24"/>
          <w:szCs w:val="24"/>
        </w:rPr>
        <w:t xml:space="preserve"> place going back to the colonial era with kerosene. I have such memories going </w:t>
      </w:r>
      <w:r w:rsidR="005D35C0">
        <w:rPr>
          <w:rFonts w:ascii="Times New Roman" w:eastAsia="Times New Roman" w:hAnsi="Times New Roman" w:cs="Times New Roman"/>
          <w:sz w:val="24"/>
          <w:szCs w:val="24"/>
        </w:rPr>
        <w:t xml:space="preserve">to see </w:t>
      </w:r>
      <w:r w:rsidR="000D68D1">
        <w:rPr>
          <w:rFonts w:ascii="Times New Roman" w:eastAsia="Times New Roman" w:hAnsi="Times New Roman" w:cs="Times New Roman"/>
          <w:sz w:val="24"/>
          <w:szCs w:val="24"/>
        </w:rPr>
        <w:t xml:space="preserve">Henry </w:t>
      </w:r>
      <w:proofErr w:type="spellStart"/>
      <w:r w:rsidR="005D35C0">
        <w:rPr>
          <w:rFonts w:ascii="Times New Roman" w:eastAsia="Times New Roman" w:hAnsi="Times New Roman" w:cs="Times New Roman"/>
          <w:sz w:val="24"/>
          <w:szCs w:val="24"/>
        </w:rPr>
        <w:t>Tunnicliff</w:t>
      </w:r>
      <w:proofErr w:type="spellEnd"/>
      <w:r w:rsidR="005D35C0">
        <w:rPr>
          <w:rFonts w:ascii="Times New Roman" w:eastAsia="Times New Roman" w:hAnsi="Times New Roman" w:cs="Times New Roman"/>
          <w:sz w:val="24"/>
          <w:szCs w:val="24"/>
        </w:rPr>
        <w:t xml:space="preserve"> </w:t>
      </w:r>
      <w:r w:rsidR="000D68D1">
        <w:rPr>
          <w:rFonts w:ascii="Times New Roman" w:eastAsia="Times New Roman" w:hAnsi="Times New Roman" w:cs="Times New Roman"/>
          <w:sz w:val="24"/>
          <w:szCs w:val="24"/>
        </w:rPr>
        <w:t xml:space="preserve">and he took me out to this place and showed me this </w:t>
      </w:r>
      <w:r w:rsidR="005D35C0">
        <w:rPr>
          <w:rFonts w:ascii="Times New Roman" w:eastAsia="Times New Roman" w:hAnsi="Times New Roman" w:cs="Times New Roman"/>
          <w:sz w:val="24"/>
          <w:szCs w:val="24"/>
        </w:rPr>
        <w:t xml:space="preserve">artesian </w:t>
      </w:r>
      <w:r w:rsidR="000D68D1">
        <w:rPr>
          <w:rFonts w:ascii="Times New Roman" w:eastAsia="Times New Roman" w:hAnsi="Times New Roman" w:cs="Times New Roman"/>
          <w:sz w:val="24"/>
          <w:szCs w:val="24"/>
        </w:rPr>
        <w:t>spring out behind the house. That’s why when you see old houses out here you’ll always find a spring. He said, “</w:t>
      </w:r>
      <w:r w:rsidR="006C5428">
        <w:rPr>
          <w:rFonts w:ascii="Times New Roman" w:eastAsia="Times New Roman" w:hAnsi="Times New Roman" w:cs="Times New Roman"/>
          <w:sz w:val="24"/>
          <w:szCs w:val="24"/>
        </w:rPr>
        <w:t>T</w:t>
      </w:r>
      <w:r w:rsidR="000D68D1">
        <w:rPr>
          <w:rFonts w:ascii="Times New Roman" w:eastAsia="Times New Roman" w:hAnsi="Times New Roman" w:cs="Times New Roman"/>
          <w:sz w:val="24"/>
          <w:szCs w:val="24"/>
        </w:rPr>
        <w:t>his is the headwaters of the Susquehanna, right here!” That spring of course is now grown in, I went back to look</w:t>
      </w:r>
      <w:r w:rsidR="006C5428">
        <w:rPr>
          <w:rFonts w:ascii="Times New Roman" w:eastAsia="Times New Roman" w:hAnsi="Times New Roman" w:cs="Times New Roman"/>
          <w:sz w:val="24"/>
          <w:szCs w:val="24"/>
        </w:rPr>
        <w:t>,</w:t>
      </w:r>
      <w:r w:rsidR="000D68D1">
        <w:rPr>
          <w:rFonts w:ascii="Times New Roman" w:eastAsia="Times New Roman" w:hAnsi="Times New Roman" w:cs="Times New Roman"/>
          <w:sz w:val="24"/>
          <w:szCs w:val="24"/>
        </w:rPr>
        <w:t xml:space="preserve"> and somewhere in the early to mid-70s, he died in the 60s, and the </w:t>
      </w:r>
      <w:r w:rsidR="000D68D1">
        <w:rPr>
          <w:rFonts w:ascii="Times New Roman" w:eastAsia="Times New Roman" w:hAnsi="Times New Roman" w:cs="Times New Roman"/>
          <w:sz w:val="24"/>
          <w:szCs w:val="24"/>
        </w:rPr>
        <w:lastRenderedPageBreak/>
        <w:t xml:space="preserve">house sat vacant and then some vandals burned it. </w:t>
      </w:r>
      <w:r w:rsidR="006C5428">
        <w:rPr>
          <w:rFonts w:ascii="Times New Roman" w:eastAsia="Times New Roman" w:hAnsi="Times New Roman" w:cs="Times New Roman"/>
          <w:sz w:val="24"/>
          <w:szCs w:val="24"/>
        </w:rPr>
        <w:t>We</w:t>
      </w:r>
      <w:r w:rsidR="000D68D1">
        <w:rPr>
          <w:rFonts w:ascii="Times New Roman" w:eastAsia="Times New Roman" w:hAnsi="Times New Roman" w:cs="Times New Roman"/>
          <w:sz w:val="24"/>
          <w:szCs w:val="24"/>
        </w:rPr>
        <w:t xml:space="preserve"> lost all of that history </w:t>
      </w:r>
      <w:r w:rsidR="00C74AA1">
        <w:rPr>
          <w:rFonts w:ascii="Times New Roman" w:eastAsia="Times New Roman" w:hAnsi="Times New Roman" w:cs="Times New Roman"/>
          <w:sz w:val="24"/>
          <w:szCs w:val="24"/>
        </w:rPr>
        <w:t xml:space="preserve">that was </w:t>
      </w:r>
      <w:r w:rsidR="000D68D1">
        <w:rPr>
          <w:rFonts w:ascii="Times New Roman" w:eastAsia="Times New Roman" w:hAnsi="Times New Roman" w:cs="Times New Roman"/>
          <w:sz w:val="24"/>
          <w:szCs w:val="24"/>
        </w:rPr>
        <w:t xml:space="preserve">in that house, it was a remarkable history that was lost at that time. The last of the </w:t>
      </w:r>
      <w:proofErr w:type="spellStart"/>
      <w:r w:rsidR="000D68D1">
        <w:rPr>
          <w:rFonts w:ascii="Times New Roman" w:eastAsia="Times New Roman" w:hAnsi="Times New Roman" w:cs="Times New Roman"/>
          <w:sz w:val="24"/>
          <w:szCs w:val="24"/>
        </w:rPr>
        <w:t>T</w:t>
      </w:r>
      <w:r w:rsidR="006C5428">
        <w:rPr>
          <w:rFonts w:ascii="Times New Roman" w:eastAsia="Times New Roman" w:hAnsi="Times New Roman" w:cs="Times New Roman"/>
          <w:sz w:val="24"/>
          <w:szCs w:val="24"/>
        </w:rPr>
        <w:t>unnicliff</w:t>
      </w:r>
      <w:r w:rsidR="000D68D1">
        <w:rPr>
          <w:rFonts w:ascii="Times New Roman" w:eastAsia="Times New Roman" w:hAnsi="Times New Roman" w:cs="Times New Roman"/>
          <w:sz w:val="24"/>
          <w:szCs w:val="24"/>
        </w:rPr>
        <w:t>s</w:t>
      </w:r>
      <w:proofErr w:type="spellEnd"/>
      <w:r w:rsidR="000D68D1">
        <w:rPr>
          <w:rFonts w:ascii="Times New Roman" w:eastAsia="Times New Roman" w:hAnsi="Times New Roman" w:cs="Times New Roman"/>
          <w:sz w:val="24"/>
          <w:szCs w:val="24"/>
        </w:rPr>
        <w:t>, Henry, “Henny</w:t>
      </w:r>
      <w:r w:rsidR="00C74AA1">
        <w:rPr>
          <w:rFonts w:ascii="Times New Roman" w:eastAsia="Times New Roman" w:hAnsi="Times New Roman" w:cs="Times New Roman"/>
          <w:sz w:val="24"/>
          <w:szCs w:val="24"/>
        </w:rPr>
        <w:t>,</w:t>
      </w:r>
      <w:r w:rsidR="000D68D1">
        <w:rPr>
          <w:rFonts w:ascii="Times New Roman" w:eastAsia="Times New Roman" w:hAnsi="Times New Roman" w:cs="Times New Roman"/>
          <w:sz w:val="24"/>
          <w:szCs w:val="24"/>
        </w:rPr>
        <w:t>” he didn’t have a tooth in his head. And he would always come to my aunt, who was a spinster aunt, and I was a boy, 13</w:t>
      </w:r>
      <w:r w:rsidR="00483DC9">
        <w:rPr>
          <w:rFonts w:ascii="Times New Roman" w:eastAsia="Times New Roman" w:hAnsi="Times New Roman" w:cs="Times New Roman"/>
          <w:sz w:val="24"/>
          <w:szCs w:val="24"/>
        </w:rPr>
        <w:t xml:space="preserve"> or </w:t>
      </w:r>
      <w:r w:rsidR="000D68D1">
        <w:rPr>
          <w:rFonts w:ascii="Times New Roman" w:eastAsia="Times New Roman" w:hAnsi="Times New Roman" w:cs="Times New Roman"/>
          <w:sz w:val="24"/>
          <w:szCs w:val="24"/>
        </w:rPr>
        <w:t xml:space="preserve">14 years old, and he would do odd jobs for her and chores. She would call him Henny, and would invite him over for dinner. I used to help her out in the summertime, I would stay in the </w:t>
      </w:r>
      <w:r w:rsidR="00CB038F">
        <w:rPr>
          <w:rFonts w:ascii="Times New Roman" w:eastAsia="Times New Roman" w:hAnsi="Times New Roman" w:cs="Times New Roman"/>
          <w:sz w:val="24"/>
          <w:szCs w:val="24"/>
        </w:rPr>
        <w:t xml:space="preserve">summer as a boy. </w:t>
      </w:r>
      <w:r w:rsidR="005F0290">
        <w:rPr>
          <w:rFonts w:ascii="Times New Roman" w:eastAsia="Times New Roman" w:hAnsi="Times New Roman" w:cs="Times New Roman"/>
          <w:sz w:val="24"/>
          <w:szCs w:val="24"/>
        </w:rPr>
        <w:t>[</w:t>
      </w:r>
      <w:r w:rsidR="00CB038F">
        <w:rPr>
          <w:rFonts w:ascii="Times New Roman" w:eastAsia="Times New Roman" w:hAnsi="Times New Roman" w:cs="Times New Roman"/>
          <w:sz w:val="24"/>
          <w:szCs w:val="24"/>
        </w:rPr>
        <w:t>She would ask him</w:t>
      </w:r>
      <w:r w:rsidR="005F0290">
        <w:rPr>
          <w:rFonts w:ascii="Times New Roman" w:eastAsia="Times New Roman" w:hAnsi="Times New Roman" w:cs="Times New Roman"/>
          <w:sz w:val="24"/>
          <w:szCs w:val="24"/>
        </w:rPr>
        <w:t>]</w:t>
      </w:r>
      <w:r w:rsidR="00CB038F">
        <w:rPr>
          <w:rFonts w:ascii="Times New Roman" w:eastAsia="Times New Roman" w:hAnsi="Times New Roman" w:cs="Times New Roman"/>
          <w:sz w:val="24"/>
          <w:szCs w:val="24"/>
        </w:rPr>
        <w:t>, “what would you like for dinner, Henny?” And he would go, “</w:t>
      </w:r>
      <w:proofErr w:type="spellStart"/>
      <w:r w:rsidR="00CB038F">
        <w:rPr>
          <w:rFonts w:ascii="Times New Roman" w:eastAsia="Times New Roman" w:hAnsi="Times New Roman" w:cs="Times New Roman"/>
          <w:sz w:val="24"/>
          <w:szCs w:val="24"/>
        </w:rPr>
        <w:t>Porkchops</w:t>
      </w:r>
      <w:proofErr w:type="spellEnd"/>
      <w:r w:rsidR="00CB038F">
        <w:rPr>
          <w:rFonts w:ascii="Times New Roman" w:eastAsia="Times New Roman" w:hAnsi="Times New Roman" w:cs="Times New Roman"/>
          <w:sz w:val="24"/>
          <w:szCs w:val="24"/>
        </w:rPr>
        <w:t xml:space="preserve">,” didn’t have a tooth in his head. He would sit there and gum those </w:t>
      </w:r>
      <w:proofErr w:type="spellStart"/>
      <w:r w:rsidR="00CB038F">
        <w:rPr>
          <w:rFonts w:ascii="Times New Roman" w:eastAsia="Times New Roman" w:hAnsi="Times New Roman" w:cs="Times New Roman"/>
          <w:sz w:val="24"/>
          <w:szCs w:val="24"/>
        </w:rPr>
        <w:t>porkchops</w:t>
      </w:r>
      <w:proofErr w:type="spellEnd"/>
      <w:r w:rsidR="00CB038F">
        <w:rPr>
          <w:rFonts w:ascii="Times New Roman" w:eastAsia="Times New Roman" w:hAnsi="Times New Roman" w:cs="Times New Roman"/>
          <w:sz w:val="24"/>
          <w:szCs w:val="24"/>
        </w:rPr>
        <w:t xml:space="preserve"> right down. A rotten big jaw flapping, but what a nice man</w:t>
      </w:r>
      <w:r w:rsidR="0015040E">
        <w:rPr>
          <w:rFonts w:ascii="Times New Roman" w:eastAsia="Times New Roman" w:hAnsi="Times New Roman" w:cs="Times New Roman"/>
          <w:sz w:val="24"/>
          <w:szCs w:val="24"/>
        </w:rPr>
        <w:t>.</w:t>
      </w:r>
      <w:r w:rsidR="00CB038F">
        <w:rPr>
          <w:rFonts w:ascii="Times New Roman" w:eastAsia="Times New Roman" w:hAnsi="Times New Roman" w:cs="Times New Roman"/>
          <w:sz w:val="24"/>
          <w:szCs w:val="24"/>
        </w:rPr>
        <w:t xml:space="preserve"> </w:t>
      </w:r>
      <w:r w:rsidR="0015040E">
        <w:rPr>
          <w:rFonts w:ascii="Times New Roman" w:eastAsia="Times New Roman" w:hAnsi="Times New Roman" w:cs="Times New Roman"/>
          <w:sz w:val="24"/>
          <w:szCs w:val="24"/>
        </w:rPr>
        <w:t>R</w:t>
      </w:r>
      <w:r w:rsidR="00CB038F">
        <w:rPr>
          <w:rFonts w:ascii="Times New Roman" w:eastAsia="Times New Roman" w:hAnsi="Times New Roman" w:cs="Times New Roman"/>
          <w:sz w:val="24"/>
          <w:szCs w:val="24"/>
        </w:rPr>
        <w:t>eal people, and when they would he</w:t>
      </w:r>
      <w:r w:rsidR="0015040E">
        <w:rPr>
          <w:rFonts w:ascii="Times New Roman" w:eastAsia="Times New Roman" w:hAnsi="Times New Roman" w:cs="Times New Roman"/>
          <w:sz w:val="24"/>
          <w:szCs w:val="24"/>
        </w:rPr>
        <w:t>ar</w:t>
      </w:r>
      <w:r w:rsidR="00CB038F">
        <w:rPr>
          <w:rFonts w:ascii="Times New Roman" w:eastAsia="Times New Roman" w:hAnsi="Times New Roman" w:cs="Times New Roman"/>
          <w:sz w:val="24"/>
          <w:szCs w:val="24"/>
        </w:rPr>
        <w:t xml:space="preserve"> a car go by, day or night, they knew who it was. [ Announcer’s voice] “Well he’s going into town to probably get his paper or go to the post office!” All that small-town stuff, it was wonderful.  </w:t>
      </w:r>
    </w:p>
    <w:p w14:paraId="6EA3E0DD" w14:textId="77777777" w:rsidR="002510C1" w:rsidRDefault="00CB038F" w:rsidP="3E13DF6E">
      <w:pPr>
        <w:spacing w:line="480" w:lineRule="auto"/>
        <w:rPr>
          <w:ins w:id="63"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4AB23DF9" w14:textId="1FF6738D" w:rsidR="00CB038F" w:rsidRDefault="00CB038F" w:rsidP="002510C1">
      <w:pPr>
        <w:spacing w:line="480" w:lineRule="auto"/>
        <w:ind w:firstLine="720"/>
        <w:rPr>
          <w:rFonts w:ascii="Times New Roman" w:eastAsia="Times New Roman" w:hAnsi="Times New Roman" w:cs="Times New Roman"/>
          <w:sz w:val="24"/>
          <w:szCs w:val="24"/>
        </w:rPr>
        <w:pPrChange w:id="64" w:author="Microsoft Office User" w:date="2017-12-14T11:55:00Z">
          <w:pPr>
            <w:spacing w:line="480" w:lineRule="auto"/>
          </w:pPr>
        </w:pPrChange>
      </w:pPr>
      <w:r>
        <w:rPr>
          <w:rFonts w:ascii="Times New Roman" w:eastAsia="Times New Roman" w:hAnsi="Times New Roman" w:cs="Times New Roman"/>
          <w:sz w:val="24"/>
          <w:szCs w:val="24"/>
        </w:rPr>
        <w:t xml:space="preserve">Since we are coming to a close, I’ll ask you two or three more questions. </w:t>
      </w:r>
    </w:p>
    <w:p w14:paraId="4CBBA60A" w14:textId="77777777" w:rsidR="002510C1" w:rsidRDefault="00C215C6" w:rsidP="3E13DF6E">
      <w:pPr>
        <w:spacing w:line="480" w:lineRule="auto"/>
        <w:rPr>
          <w:ins w:id="65"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
    <w:p w14:paraId="45595962" w14:textId="55DDA1DA" w:rsidR="00C215C6" w:rsidRDefault="00C215C6" w:rsidP="002510C1">
      <w:pPr>
        <w:spacing w:line="480" w:lineRule="auto"/>
        <w:ind w:firstLine="720"/>
        <w:rPr>
          <w:rFonts w:ascii="Times New Roman" w:eastAsia="Times New Roman" w:hAnsi="Times New Roman" w:cs="Times New Roman"/>
          <w:sz w:val="24"/>
          <w:szCs w:val="24"/>
        </w:rPr>
        <w:pPrChange w:id="66" w:author="Microsoft Office User" w:date="2017-12-14T11:55:00Z">
          <w:pPr>
            <w:spacing w:line="480" w:lineRule="auto"/>
          </w:pPr>
        </w:pPrChange>
      </w:pPr>
      <w:r>
        <w:rPr>
          <w:rFonts w:ascii="Times New Roman" w:eastAsia="Times New Roman" w:hAnsi="Times New Roman" w:cs="Times New Roman"/>
          <w:sz w:val="24"/>
          <w:szCs w:val="24"/>
        </w:rPr>
        <w:t>Sure</w:t>
      </w:r>
    </w:p>
    <w:p w14:paraId="32970854" w14:textId="77777777" w:rsidR="002510C1" w:rsidRDefault="00C215C6" w:rsidP="3E13DF6E">
      <w:pPr>
        <w:spacing w:line="480" w:lineRule="auto"/>
        <w:rPr>
          <w:ins w:id="67" w:author="Microsoft Office User" w:date="2017-12-14T11:5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05ED6F27" w14:textId="67275A13" w:rsidR="00C215C6" w:rsidRDefault="00C215C6" w:rsidP="002510C1">
      <w:pPr>
        <w:spacing w:line="480" w:lineRule="auto"/>
        <w:ind w:firstLine="720"/>
        <w:rPr>
          <w:rFonts w:ascii="Times New Roman" w:eastAsia="Times New Roman" w:hAnsi="Times New Roman" w:cs="Times New Roman"/>
          <w:sz w:val="24"/>
          <w:szCs w:val="24"/>
        </w:rPr>
        <w:pPrChange w:id="68" w:author="Microsoft Office User" w:date="2017-12-14T11:55:00Z">
          <w:pPr>
            <w:spacing w:line="480" w:lineRule="auto"/>
          </w:pPr>
        </w:pPrChange>
      </w:pPr>
      <w:r>
        <w:rPr>
          <w:rFonts w:ascii="Times New Roman" w:eastAsia="Times New Roman" w:hAnsi="Times New Roman" w:cs="Times New Roman"/>
          <w:sz w:val="24"/>
          <w:szCs w:val="24"/>
        </w:rPr>
        <w:t xml:space="preserve">What would a public boat launch offer the community now on Otsego Lake [pronounced incorrectly]? </w:t>
      </w:r>
    </w:p>
    <w:p w14:paraId="6BB789C1" w14:textId="77777777" w:rsidR="002510C1" w:rsidRDefault="00C215C6" w:rsidP="3E13DF6E">
      <w:pPr>
        <w:spacing w:line="480" w:lineRule="auto"/>
        <w:rPr>
          <w:ins w:id="69" w:author="Microsoft Office User" w:date="2017-12-14T11:56: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
    <w:p w14:paraId="0DC95A67" w14:textId="7B2C9ECE" w:rsidR="00C215C6" w:rsidRDefault="00C215C6" w:rsidP="002510C1">
      <w:pPr>
        <w:spacing w:line="480" w:lineRule="auto"/>
        <w:ind w:firstLine="720"/>
        <w:rPr>
          <w:rFonts w:ascii="Times New Roman" w:eastAsia="Times New Roman" w:hAnsi="Times New Roman" w:cs="Times New Roman"/>
          <w:sz w:val="24"/>
          <w:szCs w:val="24"/>
        </w:rPr>
        <w:pPrChange w:id="70" w:author="Microsoft Office User" w:date="2017-12-14T11:56:00Z">
          <w:pPr>
            <w:spacing w:line="480" w:lineRule="auto"/>
          </w:pPr>
        </w:pPrChange>
      </w:pPr>
      <w:r>
        <w:rPr>
          <w:rFonts w:ascii="Times New Roman" w:eastAsia="Times New Roman" w:hAnsi="Times New Roman" w:cs="Times New Roman"/>
          <w:sz w:val="24"/>
          <w:szCs w:val="24"/>
        </w:rPr>
        <w:t>Otsego.</w:t>
      </w:r>
    </w:p>
    <w:p w14:paraId="79D5420A" w14:textId="77777777" w:rsidR="002510C1" w:rsidRDefault="00C215C6" w:rsidP="3E13DF6E">
      <w:pPr>
        <w:spacing w:line="480" w:lineRule="auto"/>
        <w:rPr>
          <w:ins w:id="71" w:author="Microsoft Office User" w:date="2017-12-14T11:56:00Z"/>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p>
    <w:p w14:paraId="0E56F756" w14:textId="0553678E" w:rsidR="00C215C6" w:rsidRDefault="00C215C6" w:rsidP="002510C1">
      <w:pPr>
        <w:spacing w:line="480" w:lineRule="auto"/>
        <w:ind w:firstLine="720"/>
        <w:rPr>
          <w:rFonts w:ascii="Times New Roman" w:eastAsia="Times New Roman" w:hAnsi="Times New Roman" w:cs="Times New Roman"/>
          <w:sz w:val="24"/>
          <w:szCs w:val="24"/>
        </w:rPr>
        <w:pPrChange w:id="72" w:author="Microsoft Office User" w:date="2017-12-14T11:56:00Z">
          <w:pPr>
            <w:spacing w:line="480" w:lineRule="auto"/>
          </w:pPr>
        </w:pPrChange>
      </w:pPr>
      <w:r>
        <w:rPr>
          <w:rFonts w:ascii="Times New Roman" w:eastAsia="Times New Roman" w:hAnsi="Times New Roman" w:cs="Times New Roman"/>
          <w:sz w:val="24"/>
          <w:szCs w:val="24"/>
        </w:rPr>
        <w:t>Otsego [correctly].</w:t>
      </w:r>
    </w:p>
    <w:p w14:paraId="6BB8780B" w14:textId="77777777" w:rsidR="002510C1" w:rsidRDefault="00C215C6" w:rsidP="3E13DF6E">
      <w:pPr>
        <w:spacing w:line="480" w:lineRule="auto"/>
        <w:rPr>
          <w:ins w:id="73" w:author="Microsoft Office User" w:date="2017-12-14T11:56:00Z"/>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066FEE29" w14:textId="1EE22673" w:rsidR="00C215C6" w:rsidRDefault="00C215C6" w:rsidP="002510C1">
      <w:pPr>
        <w:spacing w:line="480" w:lineRule="auto"/>
        <w:ind w:firstLine="720"/>
        <w:rPr>
          <w:rFonts w:ascii="Times New Roman" w:eastAsia="Times New Roman" w:hAnsi="Times New Roman" w:cs="Times New Roman"/>
          <w:sz w:val="24"/>
          <w:szCs w:val="24"/>
        </w:rPr>
        <w:pPrChange w:id="74" w:author="Microsoft Office User" w:date="2017-12-14T11:56:00Z">
          <w:pPr>
            <w:spacing w:line="480" w:lineRule="auto"/>
          </w:pPr>
        </w:pPrChange>
      </w:pPr>
      <w:r>
        <w:rPr>
          <w:rFonts w:ascii="Times New Roman" w:eastAsia="Times New Roman" w:hAnsi="Times New Roman" w:cs="Times New Roman"/>
          <w:sz w:val="24"/>
          <w:szCs w:val="24"/>
        </w:rPr>
        <w:t xml:space="preserve"> You’ll get there [chuckling].</w:t>
      </w:r>
    </w:p>
    <w:p w14:paraId="12A3FE27" w14:textId="72B65017" w:rsidR="00C215C6" w:rsidRDefault="00C215C6" w:rsidP="002510C1">
      <w:pPr>
        <w:spacing w:line="480" w:lineRule="auto"/>
        <w:ind w:firstLine="720"/>
        <w:rPr>
          <w:rFonts w:ascii="Times New Roman" w:eastAsia="Times New Roman" w:hAnsi="Times New Roman" w:cs="Times New Roman"/>
          <w:sz w:val="24"/>
          <w:szCs w:val="24"/>
        </w:rPr>
        <w:pPrChange w:id="75" w:author="Microsoft Office User" w:date="2017-12-14T11:56:00Z">
          <w:pPr>
            <w:spacing w:line="480" w:lineRule="auto"/>
          </w:pPr>
        </w:pPrChange>
      </w:pPr>
      <w:r>
        <w:rPr>
          <w:rFonts w:ascii="Times New Roman" w:eastAsia="Times New Roman" w:hAnsi="Times New Roman" w:cs="Times New Roman"/>
          <w:sz w:val="24"/>
          <w:szCs w:val="24"/>
        </w:rPr>
        <w:t>[Laughter]</w:t>
      </w:r>
    </w:p>
    <w:p w14:paraId="572B7418" w14:textId="4396B972" w:rsidR="00C215C6" w:rsidRDefault="00C215C6" w:rsidP="002510C1">
      <w:pPr>
        <w:spacing w:line="480" w:lineRule="auto"/>
        <w:ind w:left="720"/>
        <w:rPr>
          <w:rFonts w:ascii="Times New Roman" w:eastAsia="Times New Roman" w:hAnsi="Times New Roman" w:cs="Times New Roman"/>
          <w:sz w:val="24"/>
          <w:szCs w:val="24"/>
        </w:rPr>
        <w:pPrChange w:id="76" w:author="Microsoft Office User" w:date="2017-12-14T11:56:00Z">
          <w:pPr>
            <w:spacing w:line="480" w:lineRule="auto"/>
          </w:pPr>
        </w:pPrChange>
      </w:pPr>
      <w:r>
        <w:rPr>
          <w:rFonts w:ascii="Times New Roman" w:eastAsia="Times New Roman" w:hAnsi="Times New Roman" w:cs="Times New Roman"/>
          <w:sz w:val="24"/>
          <w:szCs w:val="24"/>
        </w:rPr>
        <w:t>Well</w:t>
      </w:r>
      <w:r w:rsidR="00C37E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would address those continuing problems, I mean, the problems were well defined 25 years ago. A lack of adequate safe access to the lake for the public. That’s still a problem. There was a settlement reached at that point where access would be provided through several of the marinas and motels up along the lake, including Sammy Smith’s, the Bayside, and maybe several more, and the Lake</w:t>
      </w:r>
      <w:r w:rsidR="004A1B16">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ront. Those have largely gone by the board and there was </w:t>
      </w:r>
      <w:r w:rsidR="00036204">
        <w:rPr>
          <w:rFonts w:ascii="Times New Roman" w:eastAsia="Times New Roman" w:hAnsi="Times New Roman" w:cs="Times New Roman"/>
          <w:sz w:val="24"/>
          <w:szCs w:val="24"/>
        </w:rPr>
        <w:t xml:space="preserve">actually </w:t>
      </w:r>
      <w:r>
        <w:rPr>
          <w:rFonts w:ascii="Times New Roman" w:eastAsia="Times New Roman" w:hAnsi="Times New Roman" w:cs="Times New Roman"/>
          <w:sz w:val="24"/>
          <w:szCs w:val="24"/>
        </w:rPr>
        <w:t xml:space="preserve">a law passed by our local state senator. He proposed a law and it </w:t>
      </w:r>
      <w:r w:rsidR="007D0AB0">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passed </w:t>
      </w:r>
      <w:r w:rsidR="007D0AB0">
        <w:rPr>
          <w:rFonts w:ascii="Times New Roman" w:eastAsia="Times New Roman" w:hAnsi="Times New Roman" w:cs="Times New Roman"/>
          <w:sz w:val="24"/>
          <w:szCs w:val="24"/>
        </w:rPr>
        <w:t xml:space="preserve">in the </w:t>
      </w:r>
      <w:r>
        <w:rPr>
          <w:rFonts w:ascii="Times New Roman" w:eastAsia="Times New Roman" w:hAnsi="Times New Roman" w:cs="Times New Roman"/>
          <w:sz w:val="24"/>
          <w:szCs w:val="24"/>
        </w:rPr>
        <w:t xml:space="preserve">legislature, limiting </w:t>
      </w:r>
      <w:r w:rsidR="007D0AB0">
        <w:rPr>
          <w:rFonts w:ascii="Times New Roman" w:eastAsia="Times New Roman" w:hAnsi="Times New Roman" w:cs="Times New Roman"/>
          <w:sz w:val="24"/>
          <w:szCs w:val="24"/>
        </w:rPr>
        <w:t xml:space="preserve">a potential boat launch to </w:t>
      </w:r>
      <w:r>
        <w:rPr>
          <w:rFonts w:ascii="Times New Roman" w:eastAsia="Times New Roman" w:hAnsi="Times New Roman" w:cs="Times New Roman"/>
          <w:sz w:val="24"/>
          <w:szCs w:val="24"/>
        </w:rPr>
        <w:t xml:space="preserve">the size of the boat motor that would be used. So, I see no reason why we can’t go that route now. It would address the need for access to the lake and </w:t>
      </w:r>
      <w:r w:rsidR="00D301C6">
        <w:rPr>
          <w:rFonts w:ascii="Times New Roman" w:eastAsia="Times New Roman" w:hAnsi="Times New Roman" w:cs="Times New Roman"/>
          <w:sz w:val="24"/>
          <w:szCs w:val="24"/>
        </w:rPr>
        <w:t xml:space="preserve">it would </w:t>
      </w:r>
      <w:r>
        <w:rPr>
          <w:rFonts w:ascii="Times New Roman" w:eastAsia="Times New Roman" w:hAnsi="Times New Roman" w:cs="Times New Roman"/>
          <w:sz w:val="24"/>
          <w:szCs w:val="24"/>
        </w:rPr>
        <w:t xml:space="preserve">also </w:t>
      </w:r>
      <w:r w:rsidR="00D301C6">
        <w:rPr>
          <w:rFonts w:ascii="Times New Roman" w:eastAsia="Times New Roman" w:hAnsi="Times New Roman" w:cs="Times New Roman"/>
          <w:sz w:val="24"/>
          <w:szCs w:val="24"/>
        </w:rPr>
        <w:t>offer an</w:t>
      </w:r>
      <w:r>
        <w:rPr>
          <w:rFonts w:ascii="Times New Roman" w:eastAsia="Times New Roman" w:hAnsi="Times New Roman" w:cs="Times New Roman"/>
          <w:sz w:val="24"/>
          <w:szCs w:val="24"/>
        </w:rPr>
        <w:t xml:space="preserve"> opportunity to control the </w:t>
      </w:r>
      <w:proofErr w:type="spellStart"/>
      <w:r>
        <w:rPr>
          <w:rFonts w:ascii="Times New Roman" w:eastAsia="Times New Roman" w:hAnsi="Times New Roman" w:cs="Times New Roman"/>
          <w:sz w:val="24"/>
          <w:szCs w:val="24"/>
        </w:rPr>
        <w:t>invasives</w:t>
      </w:r>
      <w:proofErr w:type="spellEnd"/>
      <w:r>
        <w:rPr>
          <w:rFonts w:ascii="Times New Roman" w:eastAsia="Times New Roman" w:hAnsi="Times New Roman" w:cs="Times New Roman"/>
          <w:sz w:val="24"/>
          <w:szCs w:val="24"/>
        </w:rPr>
        <w:t xml:space="preserve"> a little better without a cost to the village and the volunteer organizations like the OCCA. They could hand that part over and use their money for other things. There is excellent potential, there was a study done by the Otsego County Planning Department back</w:t>
      </w:r>
      <w:r w:rsidR="00736B5F">
        <w:rPr>
          <w:rFonts w:ascii="Times New Roman" w:eastAsia="Times New Roman" w:hAnsi="Times New Roman" w:cs="Times New Roman"/>
          <w:sz w:val="24"/>
          <w:szCs w:val="24"/>
        </w:rPr>
        <w:t xml:space="preserve"> in the 90s some time, I have a copy of it, and it’s available through the Planning Department in Cooperstown. They did the study as though every single property on the lake was </w:t>
      </w:r>
      <w:r w:rsidR="00B62B46">
        <w:rPr>
          <w:rFonts w:ascii="Times New Roman" w:eastAsia="Times New Roman" w:hAnsi="Times New Roman" w:cs="Times New Roman"/>
          <w:sz w:val="24"/>
          <w:szCs w:val="24"/>
        </w:rPr>
        <w:t xml:space="preserve">potentially </w:t>
      </w:r>
      <w:r w:rsidR="00736B5F">
        <w:rPr>
          <w:rFonts w:ascii="Times New Roman" w:eastAsia="Times New Roman" w:hAnsi="Times New Roman" w:cs="Times New Roman"/>
          <w:sz w:val="24"/>
          <w:szCs w:val="24"/>
        </w:rPr>
        <w:t xml:space="preserve">available for boat launch, and they went around, it’s 47 pages or something like that or longer. In terms of the state park offering a boat launch they said </w:t>
      </w:r>
      <w:r w:rsidR="00014088">
        <w:rPr>
          <w:rFonts w:ascii="Times New Roman" w:eastAsia="Times New Roman" w:hAnsi="Times New Roman" w:cs="Times New Roman"/>
          <w:sz w:val="24"/>
          <w:szCs w:val="24"/>
        </w:rPr>
        <w:t xml:space="preserve">that </w:t>
      </w:r>
      <w:r w:rsidR="00736B5F">
        <w:rPr>
          <w:rFonts w:ascii="Times New Roman" w:eastAsia="Times New Roman" w:hAnsi="Times New Roman" w:cs="Times New Roman"/>
          <w:sz w:val="24"/>
          <w:szCs w:val="24"/>
        </w:rPr>
        <w:t xml:space="preserve">the western end of it, there’s a pavilion there, I don’t know what they called it, they </w:t>
      </w:r>
      <w:r w:rsidR="00736B5F">
        <w:rPr>
          <w:rFonts w:ascii="Times New Roman" w:eastAsia="Times New Roman" w:hAnsi="Times New Roman" w:cs="Times New Roman"/>
          <w:sz w:val="24"/>
          <w:szCs w:val="24"/>
        </w:rPr>
        <w:lastRenderedPageBreak/>
        <w:t xml:space="preserve">called it something other than pavilion, but the western end of it offered excellent feasibility, that’s a quote, “excellent feasibility” </w:t>
      </w:r>
      <w:r w:rsidR="00014088">
        <w:rPr>
          <w:rFonts w:ascii="Times New Roman" w:eastAsia="Times New Roman" w:hAnsi="Times New Roman" w:cs="Times New Roman"/>
          <w:sz w:val="24"/>
          <w:szCs w:val="24"/>
        </w:rPr>
        <w:t xml:space="preserve">quote-unquote </w:t>
      </w:r>
      <w:r w:rsidR="00736B5F">
        <w:rPr>
          <w:rFonts w:ascii="Times New Roman" w:eastAsia="Times New Roman" w:hAnsi="Times New Roman" w:cs="Times New Roman"/>
          <w:sz w:val="24"/>
          <w:szCs w:val="24"/>
        </w:rPr>
        <w:t>for a boat launch. That report was then handed over to [</w:t>
      </w:r>
      <w:r w:rsidR="00014088">
        <w:rPr>
          <w:rFonts w:ascii="Times New Roman" w:eastAsia="Times New Roman" w:hAnsi="Times New Roman" w:cs="Times New Roman"/>
          <w:sz w:val="24"/>
          <w:szCs w:val="24"/>
        </w:rPr>
        <w:t>p</w:t>
      </w:r>
      <w:r w:rsidR="00736B5F">
        <w:rPr>
          <w:rFonts w:ascii="Times New Roman" w:eastAsia="Times New Roman" w:hAnsi="Times New Roman" w:cs="Times New Roman"/>
          <w:sz w:val="24"/>
          <w:szCs w:val="24"/>
        </w:rPr>
        <w:t xml:space="preserve">hone </w:t>
      </w:r>
      <w:r w:rsidR="00014088">
        <w:rPr>
          <w:rFonts w:ascii="Times New Roman" w:eastAsia="Times New Roman" w:hAnsi="Times New Roman" w:cs="Times New Roman"/>
          <w:sz w:val="24"/>
          <w:szCs w:val="24"/>
        </w:rPr>
        <w:t>r</w:t>
      </w:r>
      <w:r w:rsidR="00736B5F">
        <w:rPr>
          <w:rFonts w:ascii="Times New Roman" w:eastAsia="Times New Roman" w:hAnsi="Times New Roman" w:cs="Times New Roman"/>
          <w:sz w:val="24"/>
          <w:szCs w:val="24"/>
        </w:rPr>
        <w:t xml:space="preserve">ings] to the Otsego County Planning Board. [Phone is answered by Mike’s partner Carol] which is different than the Planning Department, the planning professionals. They tabled that, it never saw the light of day. That report still exists, it says that the state park offers excellent feasibility despite </w:t>
      </w:r>
      <w:r w:rsidR="005114D9">
        <w:rPr>
          <w:rFonts w:ascii="Times New Roman" w:eastAsia="Times New Roman" w:hAnsi="Times New Roman" w:cs="Times New Roman"/>
          <w:sz w:val="24"/>
          <w:szCs w:val="24"/>
        </w:rPr>
        <w:t xml:space="preserve">everything </w:t>
      </w:r>
      <w:r w:rsidR="00736B5F">
        <w:rPr>
          <w:rFonts w:ascii="Times New Roman" w:eastAsia="Times New Roman" w:hAnsi="Times New Roman" w:cs="Times New Roman"/>
          <w:sz w:val="24"/>
          <w:szCs w:val="24"/>
        </w:rPr>
        <w:t>you are going to hear in Cooperstown for a boat launch. We</w:t>
      </w:r>
      <w:r w:rsidR="005114D9">
        <w:rPr>
          <w:rFonts w:ascii="Times New Roman" w:eastAsia="Times New Roman" w:hAnsi="Times New Roman" w:cs="Times New Roman"/>
          <w:sz w:val="24"/>
          <w:szCs w:val="24"/>
        </w:rPr>
        <w:t>’re not</w:t>
      </w:r>
      <w:r w:rsidR="00736B5F">
        <w:rPr>
          <w:rFonts w:ascii="Times New Roman" w:eastAsia="Times New Roman" w:hAnsi="Times New Roman" w:cs="Times New Roman"/>
          <w:sz w:val="24"/>
          <w:szCs w:val="24"/>
        </w:rPr>
        <w:t xml:space="preserve"> asking for much, we are just asking for a little bit. And that little bit is important in a lot of ways, the way I</w:t>
      </w:r>
      <w:r w:rsidR="00D757F0">
        <w:rPr>
          <w:rFonts w:ascii="Times New Roman" w:eastAsia="Times New Roman" w:hAnsi="Times New Roman" w:cs="Times New Roman"/>
          <w:sz w:val="24"/>
          <w:szCs w:val="24"/>
        </w:rPr>
        <w:t>’ve</w:t>
      </w:r>
      <w:r w:rsidR="00736B5F">
        <w:rPr>
          <w:rFonts w:ascii="Times New Roman" w:eastAsia="Times New Roman" w:hAnsi="Times New Roman" w:cs="Times New Roman"/>
          <w:sz w:val="24"/>
          <w:szCs w:val="24"/>
        </w:rPr>
        <w:t xml:space="preserve"> just described </w:t>
      </w:r>
      <w:r w:rsidR="00D757F0">
        <w:rPr>
          <w:rFonts w:ascii="Times New Roman" w:eastAsia="Times New Roman" w:hAnsi="Times New Roman" w:cs="Times New Roman"/>
          <w:sz w:val="24"/>
          <w:szCs w:val="24"/>
        </w:rPr>
        <w:t xml:space="preserve">also </w:t>
      </w:r>
      <w:r w:rsidR="00736B5F">
        <w:rPr>
          <w:rFonts w:ascii="Times New Roman" w:eastAsia="Times New Roman" w:hAnsi="Times New Roman" w:cs="Times New Roman"/>
          <w:sz w:val="24"/>
          <w:szCs w:val="24"/>
        </w:rPr>
        <w:t xml:space="preserve">to protect the legacy of the fishermen and fishing and that history that is in danger, to me, of being lost. I think that since the </w:t>
      </w:r>
      <w:r w:rsidR="003D0EC7">
        <w:rPr>
          <w:rFonts w:ascii="Times New Roman" w:eastAsia="Times New Roman" w:hAnsi="Times New Roman" w:cs="Times New Roman"/>
          <w:sz w:val="24"/>
          <w:szCs w:val="24"/>
        </w:rPr>
        <w:t xml:space="preserve">park </w:t>
      </w:r>
      <w:r w:rsidR="00736B5F">
        <w:rPr>
          <w:rFonts w:ascii="Times New Roman" w:eastAsia="Times New Roman" w:hAnsi="Times New Roman" w:cs="Times New Roman"/>
          <w:sz w:val="24"/>
          <w:szCs w:val="24"/>
        </w:rPr>
        <w:t xml:space="preserve">is run by the </w:t>
      </w:r>
      <w:r w:rsidR="003D0EC7">
        <w:rPr>
          <w:rFonts w:ascii="Times New Roman" w:eastAsia="Times New Roman" w:hAnsi="Times New Roman" w:cs="Times New Roman"/>
          <w:sz w:val="24"/>
          <w:szCs w:val="24"/>
        </w:rPr>
        <w:t xml:space="preserve">Office of </w:t>
      </w:r>
      <w:r w:rsidR="00736B5F">
        <w:rPr>
          <w:rFonts w:ascii="Times New Roman" w:eastAsia="Times New Roman" w:hAnsi="Times New Roman" w:cs="Times New Roman"/>
          <w:sz w:val="24"/>
          <w:szCs w:val="24"/>
        </w:rPr>
        <w:t xml:space="preserve">Parks and Recreation </w:t>
      </w:r>
      <w:r w:rsidR="003D0EC7">
        <w:rPr>
          <w:rFonts w:ascii="Times New Roman" w:eastAsia="Times New Roman" w:hAnsi="Times New Roman" w:cs="Times New Roman"/>
          <w:sz w:val="24"/>
          <w:szCs w:val="24"/>
        </w:rPr>
        <w:t>and H</w:t>
      </w:r>
      <w:r w:rsidR="00736B5F">
        <w:rPr>
          <w:rFonts w:ascii="Times New Roman" w:eastAsia="Times New Roman" w:hAnsi="Times New Roman" w:cs="Times New Roman"/>
          <w:sz w:val="24"/>
          <w:szCs w:val="24"/>
        </w:rPr>
        <w:t xml:space="preserve">istorical </w:t>
      </w:r>
      <w:r w:rsidR="003D0EC7">
        <w:rPr>
          <w:rFonts w:ascii="Times New Roman" w:eastAsia="Times New Roman" w:hAnsi="Times New Roman" w:cs="Times New Roman"/>
          <w:sz w:val="24"/>
          <w:szCs w:val="24"/>
        </w:rPr>
        <w:t>Preservation</w:t>
      </w:r>
      <w:r w:rsidR="00736B5F">
        <w:rPr>
          <w:rFonts w:ascii="Times New Roman" w:eastAsia="Times New Roman" w:hAnsi="Times New Roman" w:cs="Times New Roman"/>
          <w:sz w:val="24"/>
          <w:szCs w:val="24"/>
        </w:rPr>
        <w:t xml:space="preserve">, that it fits in their mission and </w:t>
      </w:r>
      <w:r w:rsidR="003D0EC7">
        <w:rPr>
          <w:rFonts w:ascii="Times New Roman" w:eastAsia="Times New Roman" w:hAnsi="Times New Roman" w:cs="Times New Roman"/>
          <w:sz w:val="24"/>
          <w:szCs w:val="24"/>
        </w:rPr>
        <w:t>they</w:t>
      </w:r>
      <w:r w:rsidR="00736B5F">
        <w:rPr>
          <w:rFonts w:ascii="Times New Roman" w:eastAsia="Times New Roman" w:hAnsi="Times New Roman" w:cs="Times New Roman"/>
          <w:sz w:val="24"/>
          <w:szCs w:val="24"/>
        </w:rPr>
        <w:t xml:space="preserve"> ought to be aware of that and work with us to protect that legacy. I don’t know if there is anything else I can say on that. </w:t>
      </w:r>
    </w:p>
    <w:p w14:paraId="4925A575" w14:textId="02A18A60" w:rsidR="009C4F2F" w:rsidRDefault="00736B5F" w:rsidP="002510C1">
      <w:pPr>
        <w:spacing w:line="480" w:lineRule="auto"/>
        <w:ind w:left="720"/>
        <w:rPr>
          <w:rFonts w:ascii="Times New Roman" w:eastAsia="Times New Roman" w:hAnsi="Times New Roman" w:cs="Times New Roman"/>
          <w:sz w:val="24"/>
          <w:szCs w:val="24"/>
        </w:rPr>
        <w:pPrChange w:id="77" w:author="Microsoft Office User" w:date="2017-12-14T11:56:00Z">
          <w:pPr>
            <w:spacing w:line="480" w:lineRule="auto"/>
          </w:pPr>
        </w:pPrChange>
      </w:pPr>
      <w:r>
        <w:rPr>
          <w:rFonts w:ascii="Times New Roman" w:eastAsia="Times New Roman" w:hAnsi="Times New Roman" w:cs="Times New Roman"/>
          <w:sz w:val="24"/>
          <w:szCs w:val="24"/>
        </w:rPr>
        <w:t>We shouldn’t have lost, but we did. We fought the good fight</w:t>
      </w:r>
      <w:r w:rsidR="004948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3C21">
        <w:rPr>
          <w:rFonts w:ascii="Times New Roman" w:eastAsia="Times New Roman" w:hAnsi="Times New Roman" w:cs="Times New Roman"/>
          <w:sz w:val="24"/>
          <w:szCs w:val="24"/>
        </w:rPr>
        <w:t xml:space="preserve">I did all of that with </w:t>
      </w:r>
      <w:r w:rsidR="0049485D">
        <w:rPr>
          <w:rFonts w:ascii="Times New Roman" w:eastAsia="Times New Roman" w:hAnsi="Times New Roman" w:cs="Times New Roman"/>
          <w:sz w:val="24"/>
          <w:szCs w:val="24"/>
        </w:rPr>
        <w:t>a</w:t>
      </w:r>
      <w:r w:rsidR="00F43C21">
        <w:rPr>
          <w:rFonts w:ascii="Times New Roman" w:eastAsia="Times New Roman" w:hAnsi="Times New Roman" w:cs="Times New Roman"/>
          <w:sz w:val="24"/>
          <w:szCs w:val="24"/>
        </w:rPr>
        <w:t xml:space="preserve"> rotary phone in </w:t>
      </w:r>
      <w:r w:rsidR="0049485D">
        <w:rPr>
          <w:rFonts w:ascii="Times New Roman" w:eastAsia="Times New Roman" w:hAnsi="Times New Roman" w:cs="Times New Roman"/>
          <w:sz w:val="24"/>
          <w:szCs w:val="24"/>
        </w:rPr>
        <w:t xml:space="preserve">my living room in </w:t>
      </w:r>
      <w:r w:rsidR="00F43C21">
        <w:rPr>
          <w:rFonts w:ascii="Times New Roman" w:eastAsia="Times New Roman" w:hAnsi="Times New Roman" w:cs="Times New Roman"/>
          <w:sz w:val="24"/>
          <w:szCs w:val="24"/>
        </w:rPr>
        <w:t>Richfield Springs and yellow legal pads and a lot of passion for it. I went to eight meetings or so a month, because I didn’t want to miss anything and the woman who was working with the OCCA against me is now a very good friend of mine. I used to curse her because she never missed a meeting and her homework was always done. She’s an ace, she’s a wonderful woman and, “</w:t>
      </w:r>
      <w:r w:rsidR="00CF0864">
        <w:rPr>
          <w:rFonts w:ascii="Times New Roman" w:eastAsia="Times New Roman" w:hAnsi="Times New Roman" w:cs="Times New Roman"/>
          <w:sz w:val="24"/>
          <w:szCs w:val="24"/>
        </w:rPr>
        <w:t>O</w:t>
      </w:r>
      <w:r w:rsidR="00F43C21">
        <w:rPr>
          <w:rFonts w:ascii="Times New Roman" w:eastAsia="Times New Roman" w:hAnsi="Times New Roman" w:cs="Times New Roman"/>
          <w:sz w:val="24"/>
          <w:szCs w:val="24"/>
        </w:rPr>
        <w:t xml:space="preserve">h, Theresa’s here again, </w:t>
      </w:r>
      <w:r w:rsidR="00CF0864">
        <w:rPr>
          <w:rFonts w:ascii="Times New Roman" w:eastAsia="Times New Roman" w:hAnsi="Times New Roman" w:cs="Times New Roman"/>
          <w:sz w:val="24"/>
          <w:szCs w:val="24"/>
        </w:rPr>
        <w:t>oh my goodness</w:t>
      </w:r>
      <w:r w:rsidR="00F43C21">
        <w:rPr>
          <w:rFonts w:ascii="Times New Roman" w:eastAsia="Times New Roman" w:hAnsi="Times New Roman" w:cs="Times New Roman"/>
          <w:sz w:val="24"/>
          <w:szCs w:val="24"/>
        </w:rPr>
        <w:t xml:space="preserve">.” But now some of the people </w:t>
      </w:r>
      <w:r w:rsidR="00CF0864">
        <w:rPr>
          <w:rFonts w:ascii="Times New Roman" w:eastAsia="Times New Roman" w:hAnsi="Times New Roman" w:cs="Times New Roman"/>
          <w:sz w:val="24"/>
          <w:szCs w:val="24"/>
        </w:rPr>
        <w:t xml:space="preserve">that </w:t>
      </w:r>
      <w:r w:rsidR="00F43C21">
        <w:rPr>
          <w:rFonts w:ascii="Times New Roman" w:eastAsia="Times New Roman" w:hAnsi="Times New Roman" w:cs="Times New Roman"/>
          <w:sz w:val="24"/>
          <w:szCs w:val="24"/>
        </w:rPr>
        <w:t>I fought with 25 years ago have come around to a different way of thinking about it.</w:t>
      </w:r>
    </w:p>
    <w:p w14:paraId="22429495" w14:textId="69B7E4B6" w:rsidR="00736B5F" w:rsidRDefault="00F43C21" w:rsidP="002510C1">
      <w:pPr>
        <w:spacing w:line="480" w:lineRule="auto"/>
        <w:ind w:left="720"/>
        <w:rPr>
          <w:rFonts w:ascii="Times New Roman" w:eastAsia="Times New Roman" w:hAnsi="Times New Roman" w:cs="Times New Roman"/>
          <w:sz w:val="24"/>
          <w:szCs w:val="24"/>
        </w:rPr>
        <w:pPrChange w:id="78" w:author="Microsoft Office User" w:date="2017-12-14T11:56:00Z">
          <w:pPr>
            <w:spacing w:line="480" w:lineRule="auto"/>
          </w:pPr>
        </w:pPrChange>
      </w:pPr>
      <w:del w:id="79" w:author="Microsoft Office User" w:date="2017-12-14T11:56:00Z">
        <w:r w:rsidDel="002510C1">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I think that in the crudest form you got what is considered to be the tree hugging environmentalist, spandex wearing, latte drinking people in Cooperstown versus the </w:t>
      </w:r>
      <w:r>
        <w:rPr>
          <w:rFonts w:ascii="Times New Roman" w:eastAsia="Times New Roman" w:hAnsi="Times New Roman" w:cs="Times New Roman"/>
          <w:sz w:val="24"/>
          <w:szCs w:val="24"/>
        </w:rPr>
        <w:lastRenderedPageBreak/>
        <w:t xml:space="preserve">farmers and the sportsmen </w:t>
      </w:r>
      <w:r w:rsidR="003C6585">
        <w:rPr>
          <w:rFonts w:ascii="Times New Roman" w:eastAsia="Times New Roman" w:hAnsi="Times New Roman" w:cs="Times New Roman"/>
          <w:sz w:val="24"/>
          <w:szCs w:val="24"/>
        </w:rPr>
        <w:t>and the</w:t>
      </w:r>
      <w:r>
        <w:rPr>
          <w:rFonts w:ascii="Times New Roman" w:eastAsia="Times New Roman" w:hAnsi="Times New Roman" w:cs="Times New Roman"/>
          <w:sz w:val="24"/>
          <w:szCs w:val="24"/>
        </w:rPr>
        <w:t xml:space="preserve"> deer hunters. I hate </w:t>
      </w:r>
      <w:r w:rsidR="003C6585">
        <w:rPr>
          <w:rFonts w:ascii="Times New Roman" w:eastAsia="Times New Roman" w:hAnsi="Times New Roman" w:cs="Times New Roman"/>
          <w:sz w:val="24"/>
          <w:szCs w:val="24"/>
        </w:rPr>
        <w:t>to have it</w:t>
      </w:r>
      <w:r>
        <w:rPr>
          <w:rFonts w:ascii="Times New Roman" w:eastAsia="Times New Roman" w:hAnsi="Times New Roman" w:cs="Times New Roman"/>
          <w:sz w:val="24"/>
          <w:szCs w:val="24"/>
        </w:rPr>
        <w:t xml:space="preserve"> come down to that</w:t>
      </w:r>
      <w:r w:rsidR="003C65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hate to think of it. But in some ways, </w:t>
      </w:r>
      <w:r w:rsidR="003C6585">
        <w:rPr>
          <w:rFonts w:ascii="Times New Roman" w:eastAsia="Times New Roman" w:hAnsi="Times New Roman" w:cs="Times New Roman"/>
          <w:sz w:val="24"/>
          <w:szCs w:val="24"/>
        </w:rPr>
        <w:t>that probably</w:t>
      </w:r>
      <w:r>
        <w:rPr>
          <w:rFonts w:ascii="Times New Roman" w:eastAsia="Times New Roman" w:hAnsi="Times New Roman" w:cs="Times New Roman"/>
          <w:sz w:val="24"/>
          <w:szCs w:val="24"/>
        </w:rPr>
        <w:t xml:space="preserve"> defined how the two sides thought about each other. A bunch of </w:t>
      </w:r>
      <w:r w:rsidR="003C6585">
        <w:rPr>
          <w:rFonts w:ascii="Times New Roman" w:eastAsia="Times New Roman" w:hAnsi="Times New Roman" w:cs="Times New Roman"/>
          <w:sz w:val="24"/>
          <w:szCs w:val="24"/>
        </w:rPr>
        <w:t xml:space="preserve">yokels </w:t>
      </w:r>
      <w:r>
        <w:rPr>
          <w:rFonts w:ascii="Times New Roman" w:eastAsia="Times New Roman" w:hAnsi="Times New Roman" w:cs="Times New Roman"/>
          <w:sz w:val="24"/>
          <w:szCs w:val="24"/>
        </w:rPr>
        <w:t>against</w:t>
      </w:r>
      <w:r w:rsidR="003C6585">
        <w:rPr>
          <w:rFonts w:ascii="Times New Roman" w:eastAsia="Times New Roman" w:hAnsi="Times New Roman" w:cs="Times New Roman"/>
          <w:sz w:val="24"/>
          <w:szCs w:val="24"/>
        </w:rPr>
        <w:t>. . .</w:t>
      </w:r>
      <w:r>
        <w:rPr>
          <w:rFonts w:ascii="Times New Roman" w:eastAsia="Times New Roman" w:hAnsi="Times New Roman" w:cs="Times New Roman"/>
          <w:sz w:val="24"/>
          <w:szCs w:val="24"/>
        </w:rPr>
        <w:t>and my feeling on it, especially regarding the lake and history, is that the people I represented, the locals here that go back generations and generations</w:t>
      </w:r>
      <w:r w:rsidR="003C6585">
        <w:rPr>
          <w:rFonts w:ascii="Times New Roman" w:eastAsia="Times New Roman" w:hAnsi="Times New Roman" w:cs="Times New Roman"/>
          <w:sz w:val="24"/>
          <w:szCs w:val="24"/>
        </w:rPr>
        <w:t xml:space="preserve"> and generations</w:t>
      </w:r>
      <w:r>
        <w:rPr>
          <w:rFonts w:ascii="Times New Roman" w:eastAsia="Times New Roman" w:hAnsi="Times New Roman" w:cs="Times New Roman"/>
          <w:sz w:val="24"/>
          <w:szCs w:val="24"/>
        </w:rPr>
        <w:t xml:space="preserve">. There had been a focus group, that’s what the state called it. It was up in Cooperstown High School. “Okay, everybody </w:t>
      </w:r>
      <w:proofErr w:type="gramStart"/>
      <w:r>
        <w:rPr>
          <w:rFonts w:ascii="Times New Roman" w:eastAsia="Times New Roman" w:hAnsi="Times New Roman" w:cs="Times New Roman"/>
          <w:sz w:val="24"/>
          <w:szCs w:val="24"/>
        </w:rPr>
        <w:t>get</w:t>
      </w:r>
      <w:proofErr w:type="gramEnd"/>
      <w:r>
        <w:rPr>
          <w:rFonts w:ascii="Times New Roman" w:eastAsia="Times New Roman" w:hAnsi="Times New Roman" w:cs="Times New Roman"/>
          <w:sz w:val="24"/>
          <w:szCs w:val="24"/>
        </w:rPr>
        <w:t xml:space="preserve"> together</w:t>
      </w:r>
      <w:r w:rsidR="00265B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both sides</w:t>
      </w:r>
      <w:r w:rsidR="00265B7C">
        <w:rPr>
          <w:rFonts w:ascii="Times New Roman" w:eastAsia="Times New Roman" w:hAnsi="Times New Roman" w:cs="Times New Roman"/>
          <w:sz w:val="24"/>
          <w:szCs w:val="24"/>
        </w:rPr>
        <w:t xml:space="preserve">, and everybody </w:t>
      </w:r>
      <w:r w:rsidR="009C4F2F">
        <w:rPr>
          <w:rFonts w:ascii="Times New Roman" w:eastAsia="Times New Roman" w:hAnsi="Times New Roman" w:cs="Times New Roman"/>
          <w:sz w:val="24"/>
          <w:szCs w:val="24"/>
        </w:rPr>
        <w:t xml:space="preserve">gets, you, you, you, you get a paragraph or a sentence to say and then you sit down.” They just wanted those little snippets, that sociological type of thing. </w:t>
      </w:r>
      <w:proofErr w:type="gramStart"/>
      <w:r w:rsidR="009C4F2F">
        <w:rPr>
          <w:rFonts w:ascii="Times New Roman" w:eastAsia="Times New Roman" w:hAnsi="Times New Roman" w:cs="Times New Roman"/>
          <w:sz w:val="24"/>
          <w:szCs w:val="24"/>
        </w:rPr>
        <w:t>So</w:t>
      </w:r>
      <w:proofErr w:type="gramEnd"/>
      <w:r w:rsidR="009C4F2F">
        <w:rPr>
          <w:rFonts w:ascii="Times New Roman" w:eastAsia="Times New Roman" w:hAnsi="Times New Roman" w:cs="Times New Roman"/>
          <w:sz w:val="24"/>
          <w:szCs w:val="24"/>
        </w:rPr>
        <w:t xml:space="preserve"> we all show up at the high school in Cooperstown and the first person to speak was Henry Cooper and Henry Cooper went on for 15-20 minutes about the legacy of the lake and the history of the lake and everything like that and it just took the whole thing and turned it inside out and upside down. It was a terrible event after that.</w:t>
      </w:r>
    </w:p>
    <w:p w14:paraId="3B155A1D" w14:textId="060D76BB" w:rsidR="002C2076" w:rsidRPr="001002A8" w:rsidRDefault="002C2076" w:rsidP="00D36BB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2C2076" w:rsidRPr="001002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alker, William" w:date="2017-12-12T06:53:00Z" w:initials="WW">
    <w:p w14:paraId="2038A62D" w14:textId="5DCECF34" w:rsidR="004056E9" w:rsidRDefault="004056E9">
      <w:pPr>
        <w:pStyle w:val="CommentText"/>
      </w:pPr>
      <w:r>
        <w:rPr>
          <w:rStyle w:val="CommentReference"/>
        </w:rPr>
        <w:annotationRef/>
      </w:r>
      <w:r>
        <w:t>Please indent like this throughout the transcript</w:t>
      </w:r>
    </w:p>
  </w:comment>
  <w:comment w:id="1" w:author="Microsoft Office User" w:date="2017-12-14T11:57:00Z" w:initials="Office">
    <w:p w14:paraId="64E9C558" w14:textId="7744AA51" w:rsidR="004056E9" w:rsidRDefault="004056E9">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8A62D" w15:done="0"/>
  <w15:commentEx w15:paraId="64E9C558" w15:paraIdParent="2038A6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ker, William">
    <w15:presenceInfo w15:providerId="None" w15:userId="Walker, William"/>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F810E"/>
    <w:rsid w:val="00014088"/>
    <w:rsid w:val="0002665D"/>
    <w:rsid w:val="00031546"/>
    <w:rsid w:val="00036204"/>
    <w:rsid w:val="00040755"/>
    <w:rsid w:val="0004414C"/>
    <w:rsid w:val="00047B95"/>
    <w:rsid w:val="000612E0"/>
    <w:rsid w:val="0006465B"/>
    <w:rsid w:val="00065C0E"/>
    <w:rsid w:val="000722CE"/>
    <w:rsid w:val="000730F0"/>
    <w:rsid w:val="00092905"/>
    <w:rsid w:val="000A54D3"/>
    <w:rsid w:val="000A6BDC"/>
    <w:rsid w:val="000B7145"/>
    <w:rsid w:val="000C0419"/>
    <w:rsid w:val="000C4101"/>
    <w:rsid w:val="000D68D1"/>
    <w:rsid w:val="000E7430"/>
    <w:rsid w:val="000E7D3B"/>
    <w:rsid w:val="000F7ABA"/>
    <w:rsid w:val="001002A8"/>
    <w:rsid w:val="00106E73"/>
    <w:rsid w:val="0011526A"/>
    <w:rsid w:val="001357FB"/>
    <w:rsid w:val="00136932"/>
    <w:rsid w:val="0015040E"/>
    <w:rsid w:val="001524A2"/>
    <w:rsid w:val="00173B9D"/>
    <w:rsid w:val="0017668B"/>
    <w:rsid w:val="00177CA1"/>
    <w:rsid w:val="001A36F3"/>
    <w:rsid w:val="001A4E1F"/>
    <w:rsid w:val="001B111B"/>
    <w:rsid w:val="001C41AF"/>
    <w:rsid w:val="001D70B0"/>
    <w:rsid w:val="001D7569"/>
    <w:rsid w:val="001E0D3B"/>
    <w:rsid w:val="001E10C4"/>
    <w:rsid w:val="0020454C"/>
    <w:rsid w:val="002510C1"/>
    <w:rsid w:val="00255389"/>
    <w:rsid w:val="0025785B"/>
    <w:rsid w:val="00265B7C"/>
    <w:rsid w:val="0028214D"/>
    <w:rsid w:val="00284804"/>
    <w:rsid w:val="00294E8F"/>
    <w:rsid w:val="00295F02"/>
    <w:rsid w:val="0029624C"/>
    <w:rsid w:val="002A1F3F"/>
    <w:rsid w:val="002A2FD2"/>
    <w:rsid w:val="002A4040"/>
    <w:rsid w:val="002C14F6"/>
    <w:rsid w:val="002C2076"/>
    <w:rsid w:val="002D62E3"/>
    <w:rsid w:val="002E17CB"/>
    <w:rsid w:val="002F7821"/>
    <w:rsid w:val="00337BDE"/>
    <w:rsid w:val="0034363C"/>
    <w:rsid w:val="0036627B"/>
    <w:rsid w:val="003908E8"/>
    <w:rsid w:val="003945E9"/>
    <w:rsid w:val="003A3E59"/>
    <w:rsid w:val="003A5219"/>
    <w:rsid w:val="003C0B32"/>
    <w:rsid w:val="003C6585"/>
    <w:rsid w:val="003D0EC7"/>
    <w:rsid w:val="003D6D3A"/>
    <w:rsid w:val="003E3CDD"/>
    <w:rsid w:val="003F3B90"/>
    <w:rsid w:val="00400584"/>
    <w:rsid w:val="0040413F"/>
    <w:rsid w:val="004056E9"/>
    <w:rsid w:val="0040767A"/>
    <w:rsid w:val="00412F1D"/>
    <w:rsid w:val="004314EF"/>
    <w:rsid w:val="004448CD"/>
    <w:rsid w:val="004454C3"/>
    <w:rsid w:val="0045131F"/>
    <w:rsid w:val="004577C5"/>
    <w:rsid w:val="00483DC9"/>
    <w:rsid w:val="0048564A"/>
    <w:rsid w:val="0049485D"/>
    <w:rsid w:val="004A1B16"/>
    <w:rsid w:val="004A2644"/>
    <w:rsid w:val="004B57CC"/>
    <w:rsid w:val="004C36AD"/>
    <w:rsid w:val="004C5141"/>
    <w:rsid w:val="004D7191"/>
    <w:rsid w:val="004E1F64"/>
    <w:rsid w:val="004F7B9B"/>
    <w:rsid w:val="00501167"/>
    <w:rsid w:val="0051071C"/>
    <w:rsid w:val="005114D9"/>
    <w:rsid w:val="00532248"/>
    <w:rsid w:val="00534BB5"/>
    <w:rsid w:val="00535B4E"/>
    <w:rsid w:val="00537B2B"/>
    <w:rsid w:val="00542944"/>
    <w:rsid w:val="005708A8"/>
    <w:rsid w:val="00581CAA"/>
    <w:rsid w:val="00582D56"/>
    <w:rsid w:val="005952C1"/>
    <w:rsid w:val="005B4989"/>
    <w:rsid w:val="005D35C0"/>
    <w:rsid w:val="005E2E44"/>
    <w:rsid w:val="005F0290"/>
    <w:rsid w:val="00626A62"/>
    <w:rsid w:val="00627511"/>
    <w:rsid w:val="0065049A"/>
    <w:rsid w:val="00663CDB"/>
    <w:rsid w:val="00674284"/>
    <w:rsid w:val="00682C37"/>
    <w:rsid w:val="006B3537"/>
    <w:rsid w:val="006C4B95"/>
    <w:rsid w:val="006C5428"/>
    <w:rsid w:val="00702197"/>
    <w:rsid w:val="0070502F"/>
    <w:rsid w:val="00706371"/>
    <w:rsid w:val="00733A72"/>
    <w:rsid w:val="00736B5F"/>
    <w:rsid w:val="007420C4"/>
    <w:rsid w:val="00763CB3"/>
    <w:rsid w:val="007763EF"/>
    <w:rsid w:val="007828EC"/>
    <w:rsid w:val="0078539B"/>
    <w:rsid w:val="00795832"/>
    <w:rsid w:val="007D0AB0"/>
    <w:rsid w:val="007D5E91"/>
    <w:rsid w:val="007E174B"/>
    <w:rsid w:val="007F402F"/>
    <w:rsid w:val="007F7004"/>
    <w:rsid w:val="00816219"/>
    <w:rsid w:val="0082524F"/>
    <w:rsid w:val="00831587"/>
    <w:rsid w:val="008319C9"/>
    <w:rsid w:val="00837F27"/>
    <w:rsid w:val="00846E85"/>
    <w:rsid w:val="00847DCF"/>
    <w:rsid w:val="008502EB"/>
    <w:rsid w:val="008627DE"/>
    <w:rsid w:val="00870662"/>
    <w:rsid w:val="008707C7"/>
    <w:rsid w:val="00871CD3"/>
    <w:rsid w:val="00880C30"/>
    <w:rsid w:val="00886987"/>
    <w:rsid w:val="00895C26"/>
    <w:rsid w:val="008B08B6"/>
    <w:rsid w:val="008B7071"/>
    <w:rsid w:val="008C1C5A"/>
    <w:rsid w:val="008D3814"/>
    <w:rsid w:val="008E2B48"/>
    <w:rsid w:val="008F21E9"/>
    <w:rsid w:val="008F5909"/>
    <w:rsid w:val="00900127"/>
    <w:rsid w:val="00920E9C"/>
    <w:rsid w:val="0092153B"/>
    <w:rsid w:val="00926C39"/>
    <w:rsid w:val="009305AB"/>
    <w:rsid w:val="00933AF9"/>
    <w:rsid w:val="00945B37"/>
    <w:rsid w:val="0095442C"/>
    <w:rsid w:val="009607D0"/>
    <w:rsid w:val="009716D6"/>
    <w:rsid w:val="00996FF5"/>
    <w:rsid w:val="009A2125"/>
    <w:rsid w:val="009B0E24"/>
    <w:rsid w:val="009B2027"/>
    <w:rsid w:val="009C1B8C"/>
    <w:rsid w:val="009C4F2F"/>
    <w:rsid w:val="009C7E24"/>
    <w:rsid w:val="009F2471"/>
    <w:rsid w:val="009F56FD"/>
    <w:rsid w:val="00A16A40"/>
    <w:rsid w:val="00A377E0"/>
    <w:rsid w:val="00A70C15"/>
    <w:rsid w:val="00A74292"/>
    <w:rsid w:val="00A96702"/>
    <w:rsid w:val="00AC31B1"/>
    <w:rsid w:val="00AC4512"/>
    <w:rsid w:val="00AC52BC"/>
    <w:rsid w:val="00AE0C49"/>
    <w:rsid w:val="00AE4EDB"/>
    <w:rsid w:val="00AF295C"/>
    <w:rsid w:val="00B02ECC"/>
    <w:rsid w:val="00B03D65"/>
    <w:rsid w:val="00B207DD"/>
    <w:rsid w:val="00B23D5E"/>
    <w:rsid w:val="00B24113"/>
    <w:rsid w:val="00B40853"/>
    <w:rsid w:val="00B53F9E"/>
    <w:rsid w:val="00B62B46"/>
    <w:rsid w:val="00BC615A"/>
    <w:rsid w:val="00BE1F65"/>
    <w:rsid w:val="00BE3A92"/>
    <w:rsid w:val="00BF7BA9"/>
    <w:rsid w:val="00C15CE2"/>
    <w:rsid w:val="00C20CEF"/>
    <w:rsid w:val="00C215C6"/>
    <w:rsid w:val="00C22D33"/>
    <w:rsid w:val="00C25329"/>
    <w:rsid w:val="00C26274"/>
    <w:rsid w:val="00C37E5D"/>
    <w:rsid w:val="00C51FD1"/>
    <w:rsid w:val="00C55E31"/>
    <w:rsid w:val="00C6290F"/>
    <w:rsid w:val="00C73CE5"/>
    <w:rsid w:val="00C74AA1"/>
    <w:rsid w:val="00C87A18"/>
    <w:rsid w:val="00C91CA4"/>
    <w:rsid w:val="00C97A6D"/>
    <w:rsid w:val="00CA6C56"/>
    <w:rsid w:val="00CB038F"/>
    <w:rsid w:val="00CB5FBC"/>
    <w:rsid w:val="00CD2214"/>
    <w:rsid w:val="00CF0864"/>
    <w:rsid w:val="00CF2E86"/>
    <w:rsid w:val="00D0347F"/>
    <w:rsid w:val="00D20FBF"/>
    <w:rsid w:val="00D301C6"/>
    <w:rsid w:val="00D36BBD"/>
    <w:rsid w:val="00D45D40"/>
    <w:rsid w:val="00D51587"/>
    <w:rsid w:val="00D54F1A"/>
    <w:rsid w:val="00D741E3"/>
    <w:rsid w:val="00D757F0"/>
    <w:rsid w:val="00DA122F"/>
    <w:rsid w:val="00DA7485"/>
    <w:rsid w:val="00DA772F"/>
    <w:rsid w:val="00DD4710"/>
    <w:rsid w:val="00DE02A6"/>
    <w:rsid w:val="00DE0E5B"/>
    <w:rsid w:val="00DE5F84"/>
    <w:rsid w:val="00E1424F"/>
    <w:rsid w:val="00E45673"/>
    <w:rsid w:val="00E709B8"/>
    <w:rsid w:val="00E75324"/>
    <w:rsid w:val="00E874FB"/>
    <w:rsid w:val="00E94EEE"/>
    <w:rsid w:val="00EA51B4"/>
    <w:rsid w:val="00EC0914"/>
    <w:rsid w:val="00EE3CA3"/>
    <w:rsid w:val="00F00CBB"/>
    <w:rsid w:val="00F00CD3"/>
    <w:rsid w:val="00F00D84"/>
    <w:rsid w:val="00F00F20"/>
    <w:rsid w:val="00F10486"/>
    <w:rsid w:val="00F33779"/>
    <w:rsid w:val="00F43C21"/>
    <w:rsid w:val="00F56637"/>
    <w:rsid w:val="00F6136B"/>
    <w:rsid w:val="00F71905"/>
    <w:rsid w:val="00F83D1E"/>
    <w:rsid w:val="00F9129D"/>
    <w:rsid w:val="00FA37C0"/>
    <w:rsid w:val="00FA6C91"/>
    <w:rsid w:val="00FB0DEE"/>
    <w:rsid w:val="00FD33B6"/>
    <w:rsid w:val="3E13DF6E"/>
    <w:rsid w:val="64AC4575"/>
    <w:rsid w:val="78CF81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C1FD7C3E-8BB7-4A1D-94F8-67E5A12D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82C37"/>
  </w:style>
  <w:style w:type="paragraph" w:styleId="BalloonText">
    <w:name w:val="Balloon Text"/>
    <w:basedOn w:val="Normal"/>
    <w:link w:val="BalloonTextChar"/>
    <w:uiPriority w:val="99"/>
    <w:semiHidden/>
    <w:unhideWhenUsed/>
    <w:rsid w:val="0036627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627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E17CB"/>
    <w:rPr>
      <w:sz w:val="18"/>
      <w:szCs w:val="18"/>
    </w:rPr>
  </w:style>
  <w:style w:type="paragraph" w:styleId="CommentText">
    <w:name w:val="annotation text"/>
    <w:basedOn w:val="Normal"/>
    <w:link w:val="CommentTextChar"/>
    <w:uiPriority w:val="99"/>
    <w:semiHidden/>
    <w:unhideWhenUsed/>
    <w:rsid w:val="002E17CB"/>
    <w:pPr>
      <w:spacing w:line="240" w:lineRule="auto"/>
    </w:pPr>
    <w:rPr>
      <w:sz w:val="24"/>
      <w:szCs w:val="24"/>
    </w:rPr>
  </w:style>
  <w:style w:type="character" w:customStyle="1" w:styleId="CommentTextChar">
    <w:name w:val="Comment Text Char"/>
    <w:basedOn w:val="DefaultParagraphFont"/>
    <w:link w:val="CommentText"/>
    <w:uiPriority w:val="99"/>
    <w:semiHidden/>
    <w:rsid w:val="002E17CB"/>
    <w:rPr>
      <w:sz w:val="24"/>
      <w:szCs w:val="24"/>
    </w:rPr>
  </w:style>
  <w:style w:type="paragraph" w:styleId="CommentSubject">
    <w:name w:val="annotation subject"/>
    <w:basedOn w:val="CommentText"/>
    <w:next w:val="CommentText"/>
    <w:link w:val="CommentSubjectChar"/>
    <w:uiPriority w:val="99"/>
    <w:semiHidden/>
    <w:unhideWhenUsed/>
    <w:rsid w:val="002E17CB"/>
    <w:rPr>
      <w:b/>
      <w:bCs/>
      <w:sz w:val="20"/>
      <w:szCs w:val="20"/>
    </w:rPr>
  </w:style>
  <w:style w:type="character" w:customStyle="1" w:styleId="CommentSubjectChar">
    <w:name w:val="Comment Subject Char"/>
    <w:basedOn w:val="CommentTextChar"/>
    <w:link w:val="CommentSubject"/>
    <w:uiPriority w:val="99"/>
    <w:semiHidden/>
    <w:rsid w:val="002E17CB"/>
    <w:rPr>
      <w:b/>
      <w:bCs/>
      <w:sz w:val="20"/>
      <w:szCs w:val="20"/>
    </w:rPr>
  </w:style>
  <w:style w:type="paragraph" w:styleId="Revision">
    <w:name w:val="Revision"/>
    <w:hidden/>
    <w:uiPriority w:val="99"/>
    <w:semiHidden/>
    <w:rsid w:val="00251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2E8F1A-37CC-664C-9687-24754A7E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30</Pages>
  <Words>7457</Words>
  <Characters>42506</Characters>
  <Application>Microsoft Macintosh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Aubrey (kirsak86@oneonta.edu)</dc:creator>
  <cp:keywords/>
  <dc:description/>
  <cp:lastModifiedBy>Microsoft Office User</cp:lastModifiedBy>
  <cp:revision>163</cp:revision>
  <cp:lastPrinted>2017-12-14T16:40:00Z</cp:lastPrinted>
  <dcterms:created xsi:type="dcterms:W3CDTF">2017-12-12T11:22:00Z</dcterms:created>
  <dcterms:modified xsi:type="dcterms:W3CDTF">2017-12-14T16:58:00Z</dcterms:modified>
</cp:coreProperties>
</file>